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2D" w:rsidRPr="00E40E93" w:rsidRDefault="006566D8" w:rsidP="00EC018F">
      <w:pPr>
        <w:autoSpaceDE/>
        <w:autoSpaceDN/>
        <w:ind w:leftChars="100" w:left="22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40E93">
        <w:rPr>
          <w:rFonts w:eastAsia="標楷體"/>
          <w:b/>
          <w:sz w:val="40"/>
          <w:szCs w:val="40"/>
        </w:rPr>
        <w:t>嘉義市</w:t>
      </w:r>
      <w:proofErr w:type="gramStart"/>
      <w:r w:rsidR="004D1779" w:rsidRPr="00E40E93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EC018F" w:rsidRPr="00E40E93">
        <w:rPr>
          <w:rFonts w:ascii="Times New Roman" w:eastAsia="標楷體" w:hAnsi="Times New Roman" w:cs="Times New Roman" w:hint="eastAsia"/>
          <w:b/>
          <w:sz w:val="40"/>
          <w:szCs w:val="40"/>
        </w:rPr>
        <w:t>10</w:t>
      </w:r>
      <w:proofErr w:type="gramEnd"/>
      <w:r w:rsidR="004D1779" w:rsidRPr="00E40E93">
        <w:rPr>
          <w:rFonts w:eastAsia="標楷體"/>
          <w:b/>
          <w:sz w:val="40"/>
          <w:szCs w:val="40"/>
        </w:rPr>
        <w:t>年度「</w:t>
      </w:r>
      <w:r w:rsidR="00CD7D2D" w:rsidRPr="00E40E93">
        <w:rPr>
          <w:rFonts w:ascii="Times New Roman" w:eastAsia="標楷體" w:hAnsi="Times New Roman" w:cs="Times New Roman"/>
          <w:b/>
          <w:sz w:val="40"/>
          <w:lang w:val="en-US" w:bidi="ar-SA"/>
        </w:rPr>
        <w:t>社區式家庭</w:t>
      </w:r>
      <w:proofErr w:type="gramStart"/>
      <w:r w:rsidR="00CD7D2D" w:rsidRPr="00E40E93">
        <w:rPr>
          <w:rFonts w:ascii="Times New Roman" w:eastAsia="標楷體" w:hAnsi="Times New Roman" w:cs="Times New Roman"/>
          <w:b/>
          <w:sz w:val="40"/>
          <w:lang w:val="en-US" w:bidi="ar-SA"/>
        </w:rPr>
        <w:t>托顧長期</w:t>
      </w:r>
      <w:proofErr w:type="gramEnd"/>
      <w:r w:rsidR="00CD7D2D" w:rsidRPr="00E40E93">
        <w:rPr>
          <w:rFonts w:ascii="Times New Roman" w:eastAsia="標楷體" w:hAnsi="Times New Roman" w:cs="Times New Roman"/>
          <w:b/>
          <w:sz w:val="40"/>
          <w:lang w:val="en-US" w:bidi="ar-SA"/>
        </w:rPr>
        <w:t>照顧服務機構</w:t>
      </w:r>
      <w:r w:rsidR="004D1779" w:rsidRPr="00E40E93">
        <w:rPr>
          <w:rFonts w:ascii="Times New Roman" w:eastAsia="標楷體" w:hAnsi="Times New Roman" w:cs="Times New Roman" w:hint="eastAsia"/>
          <w:b/>
          <w:sz w:val="40"/>
          <w:lang w:val="en-US" w:bidi="ar-SA"/>
        </w:rPr>
        <w:t>」</w:t>
      </w:r>
      <w:r w:rsidR="00CD7D2D" w:rsidRPr="00E40E93">
        <w:rPr>
          <w:rFonts w:ascii="Times New Roman" w:eastAsia="標楷體" w:hAnsi="Times New Roman" w:cs="Times New Roman"/>
          <w:b/>
          <w:sz w:val="40"/>
          <w:lang w:val="en-US" w:bidi="ar-SA"/>
        </w:rPr>
        <w:t>評鑑基準</w:t>
      </w:r>
    </w:p>
    <w:p w:rsidR="00CD7D2D" w:rsidRPr="00E40E93" w:rsidRDefault="00CD7D2D" w:rsidP="006319AB">
      <w:pPr>
        <w:numPr>
          <w:ilvl w:val="0"/>
          <w:numId w:val="1"/>
        </w:numPr>
        <w:autoSpaceDE/>
        <w:autoSpaceDN/>
        <w:spacing w:beforeLines="50" w:before="180"/>
        <w:ind w:left="-289" w:hanging="675"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bookmarkStart w:id="0" w:name="OLE_LINK141"/>
      <w:bookmarkStart w:id="1" w:name="OLE_LINK140"/>
      <w:bookmarkStart w:id="2" w:name="OLE_LINK139"/>
      <w:r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經營管理效</w:t>
      </w:r>
      <w:r w:rsidRPr="00FD4A7A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能</w:t>
      </w:r>
      <w:bookmarkEnd w:id="0"/>
      <w:bookmarkEnd w:id="1"/>
      <w:bookmarkEnd w:id="2"/>
      <w:r w:rsidR="007D1FA9"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(</w:t>
      </w:r>
      <w:r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5</w:t>
      </w:r>
      <w:r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項</w:t>
      </w:r>
      <w:ins w:id="3" w:author="楊雅如" w:date="2021-02-08T17:45:00Z">
        <w:r w:rsidR="00F23E80" w:rsidRPr="00FD4A7A">
          <w:rPr>
            <w:rFonts w:ascii="Times New Roman" w:eastAsia="標楷體" w:hAnsi="Times New Roman" w:cs="Times New Roman" w:hint="eastAsia"/>
            <w:b/>
            <w:color w:val="000000" w:themeColor="text1"/>
            <w:kern w:val="2"/>
            <w:sz w:val="32"/>
            <w:szCs w:val="32"/>
            <w:lang w:val="en-US" w:bidi="ar-SA"/>
            <w:rPrChange w:id="4" w:author="楊雅如" w:date="2021-02-08T17:45:00Z">
              <w:rPr>
                <w:rFonts w:ascii="Times New Roman" w:eastAsia="標楷體" w:hAnsi="Times New Roman" w:cs="Times New Roman" w:hint="eastAsia"/>
                <w:b/>
                <w:kern w:val="2"/>
                <w:sz w:val="32"/>
                <w:szCs w:val="32"/>
                <w:lang w:val="en-US" w:bidi="ar-SA"/>
              </w:rPr>
            </w:rPrChange>
          </w:rPr>
          <w:t>，共</w:t>
        </w:r>
        <w:r w:rsidR="00F23E80" w:rsidRPr="00FD4A7A">
          <w:rPr>
            <w:rFonts w:ascii="Times New Roman" w:eastAsia="標楷體" w:hAnsi="Times New Roman" w:cs="Times New Roman"/>
            <w:b/>
            <w:color w:val="000000" w:themeColor="text1"/>
            <w:kern w:val="2"/>
            <w:sz w:val="32"/>
            <w:szCs w:val="32"/>
            <w:lang w:val="en-US" w:bidi="ar-SA"/>
            <w:rPrChange w:id="5" w:author="楊雅如" w:date="2021-02-08T17:45:00Z">
              <w:rPr>
                <w:rFonts w:ascii="Times New Roman" w:eastAsia="標楷體" w:hAnsi="Times New Roman" w:cs="Times New Roman"/>
                <w:b/>
                <w:kern w:val="2"/>
                <w:sz w:val="32"/>
                <w:szCs w:val="32"/>
                <w:lang w:val="en-US" w:bidi="ar-SA"/>
              </w:rPr>
            </w:rPrChange>
          </w:rPr>
          <w:t>25</w:t>
        </w:r>
        <w:r w:rsidR="00F23E80" w:rsidRPr="00FD4A7A">
          <w:rPr>
            <w:rFonts w:ascii="Times New Roman" w:eastAsia="標楷體" w:hAnsi="Times New Roman" w:cs="Times New Roman" w:hint="eastAsia"/>
            <w:b/>
            <w:color w:val="000000" w:themeColor="text1"/>
            <w:kern w:val="2"/>
            <w:sz w:val="32"/>
            <w:szCs w:val="32"/>
            <w:lang w:val="en-US" w:bidi="ar-SA"/>
            <w:rPrChange w:id="6" w:author="楊雅如" w:date="2021-02-08T17:45:00Z">
              <w:rPr>
                <w:rFonts w:ascii="Times New Roman" w:eastAsia="標楷體" w:hAnsi="Times New Roman" w:cs="Times New Roman" w:hint="eastAsia"/>
                <w:b/>
                <w:kern w:val="2"/>
                <w:sz w:val="32"/>
                <w:szCs w:val="32"/>
                <w:lang w:val="en-US" w:bidi="ar-SA"/>
              </w:rPr>
            </w:rPrChange>
          </w:rPr>
          <w:t>分</w:t>
        </w:r>
      </w:ins>
      <w:r w:rsidR="007D1FA9" w:rsidRPr="00FD4A7A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)</w:t>
      </w:r>
      <w:bookmarkStart w:id="7" w:name="_GoBack"/>
      <w:bookmarkEnd w:id="7"/>
    </w:p>
    <w:tbl>
      <w:tblPr>
        <w:tblW w:w="571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3"/>
        <w:gridCol w:w="1306"/>
        <w:gridCol w:w="3065"/>
        <w:gridCol w:w="3175"/>
        <w:gridCol w:w="2890"/>
        <w:gridCol w:w="867"/>
        <w:gridCol w:w="2020"/>
        <w:gridCol w:w="1334"/>
      </w:tblGrid>
      <w:tr w:rsidR="004F09AF" w:rsidRPr="00E40E93" w:rsidTr="00C77353">
        <w:trPr>
          <w:cantSplit/>
          <w:trHeight w:val="397"/>
          <w:tblHeader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E40E93" w:rsidRDefault="00CE34A4" w:rsidP="00AB59B1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C77353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4F09AF" w:rsidRPr="00E40E93" w:rsidTr="00C77353">
        <w:trPr>
          <w:cantSplit/>
          <w:trHeight w:val="397"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40E93" w:rsidRDefault="00CE34A4" w:rsidP="00AB59B1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A1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8" w:name="_Toc530779362"/>
            <w:bookmarkStart w:id="9" w:name="_Toc530779505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服務管理</w:t>
            </w:r>
            <w:bookmarkEnd w:id="8"/>
            <w:bookmarkEnd w:id="9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及緊急事件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01F63" w:rsidP="00D853B3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應置</w:t>
            </w:r>
            <w:proofErr w:type="gramStart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人員一人，並有替代照顧措施，或</w:t>
            </w:r>
            <w:r w:rsidR="00CE34A4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具</w:t>
            </w:r>
            <w:proofErr w:type="gramStart"/>
            <w:r w:rsidR="00CE34A4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="00CE34A4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人員資格之替代照顧者。</w:t>
            </w:r>
          </w:p>
          <w:p w:rsidR="00CE34A4" w:rsidRPr="00E40E93" w:rsidRDefault="00CE34A4" w:rsidP="00D853B3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訂有意外事件預防及緊急處理流程，張貼緊急狀況聯絡電話表於明顯之處。</w:t>
            </w:r>
          </w:p>
          <w:p w:rsidR="00CE34A4" w:rsidRPr="00E40E93" w:rsidRDefault="00C77353" w:rsidP="00D853B3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bCs/>
                <w:kern w:val="2"/>
                <w:sz w:val="24"/>
                <w:szCs w:val="24"/>
                <w:lang w:val="en-US" w:bidi="ar-SA"/>
              </w:rPr>
              <w:t>意外或緊急事件</w:t>
            </w:r>
            <w:r w:rsidR="00CE34A4" w:rsidRPr="00E40E93">
              <w:rPr>
                <w:rFonts w:ascii="Times New Roman" w:eastAsia="標楷體" w:hAnsi="Times New Roman" w:cs="Times New Roman"/>
                <w:bCs/>
                <w:kern w:val="2"/>
                <w:sz w:val="24"/>
                <w:szCs w:val="24"/>
                <w:lang w:val="en-US" w:bidi="ar-SA"/>
              </w:rPr>
              <w:t>發生時依處理流程確實執行並有紀錄。</w:t>
            </w:r>
          </w:p>
          <w:p w:rsidR="00CE34A4" w:rsidRPr="00E40E93" w:rsidRDefault="00CE34A4" w:rsidP="00D853B3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與家屬即時連</w:t>
            </w:r>
            <w:proofErr w:type="gramStart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繫</w:t>
            </w:r>
            <w:proofErr w:type="gramEnd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之紀錄。</w:t>
            </w:r>
          </w:p>
          <w:p w:rsidR="00CE34A4" w:rsidRPr="00E40E93" w:rsidRDefault="00C01F63" w:rsidP="00D853B3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確實</w:t>
            </w:r>
            <w:r w:rsidR="00CE34A4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投保公共意外</w:t>
            </w:r>
            <w:proofErr w:type="gramStart"/>
            <w:r w:rsidR="00CE34A4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責任險</w:t>
            </w: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且具</w:t>
            </w:r>
            <w:proofErr w:type="gramEnd"/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有效期限</w:t>
            </w:r>
            <w:r w:rsidR="00CE34A4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5041EF">
            <w:pPr>
              <w:pStyle w:val="a9"/>
              <w:numPr>
                <w:ilvl w:val="0"/>
                <w:numId w:val="31"/>
              </w:numPr>
              <w:adjustRightInd w:val="0"/>
              <w:snapToGrid w:val="0"/>
              <w:ind w:leftChars="0" w:left="266" w:hangingChars="111" w:hanging="266"/>
              <w:jc w:val="both"/>
              <w:rPr>
                <w:rFonts w:ascii="Times New Roman" w:eastAsia="標楷體" w:hAnsi="Times New Roman"/>
                <w:szCs w:val="24"/>
              </w:rPr>
            </w:pPr>
            <w:r w:rsidRPr="00E40E93">
              <w:rPr>
                <w:rFonts w:ascii="Times New Roman" w:eastAsia="標楷體" w:hAnsi="Times New Roman"/>
                <w:szCs w:val="24"/>
              </w:rPr>
              <w:t>文件檢閱、現場訪談、</w:t>
            </w:r>
            <w:r w:rsidR="005041EF" w:rsidRPr="00E40E9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5041EF" w:rsidRPr="00E40E93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40E93">
              <w:rPr>
                <w:rFonts w:ascii="Times New Roman" w:eastAsia="標楷體" w:hAnsi="Times New Roman"/>
                <w:szCs w:val="24"/>
              </w:rPr>
              <w:t>實地察看</w:t>
            </w:r>
          </w:p>
          <w:p w:rsidR="00CE34A4" w:rsidRPr="00E40E93" w:rsidRDefault="00CE34A4" w:rsidP="002620D5">
            <w:pPr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檢閱緊急或意外事件處理流程。</w:t>
            </w:r>
          </w:p>
          <w:p w:rsidR="00CE34A4" w:rsidRPr="00E40E93" w:rsidRDefault="00CE34A4" w:rsidP="002620D5">
            <w:pPr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檢閱事件發生之紀錄。</w:t>
            </w:r>
          </w:p>
          <w:p w:rsidR="00CE34A4" w:rsidRPr="00E40E93" w:rsidRDefault="00CE34A4" w:rsidP="002620D5">
            <w:pPr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與</w:t>
            </w:r>
            <w:proofErr w:type="gramStart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人員訪談發生事件時之處理情形。</w:t>
            </w:r>
          </w:p>
          <w:p w:rsidR="00CE34A4" w:rsidRPr="00E40E93" w:rsidRDefault="00CE34A4" w:rsidP="002620D5">
            <w:pPr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察看緊急狀況聯絡電話表張貼情形。</w:t>
            </w:r>
          </w:p>
          <w:p w:rsidR="00C01F63" w:rsidRPr="00E40E93" w:rsidRDefault="00C01F63" w:rsidP="002620D5">
            <w:pPr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察看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公共意外責任險</w:t>
            </w: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保單及有效日期。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F63" w:rsidRPr="00E40E93" w:rsidRDefault="00C01F63" w:rsidP="00C01F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/>
                <w:szCs w:val="24"/>
                <w:lang w:val="en-US"/>
              </w:rPr>
              <w:t>A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完全符合</w:t>
            </w:r>
            <w:r w:rsidR="003A4C01" w:rsidRPr="003A4C01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3A4C0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5</w:t>
            </w:r>
            <w:r w:rsidR="003A4C01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3A4C01" w:rsidRPr="003A4C01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C01F63" w:rsidRPr="003A4C01" w:rsidRDefault="00C01F63" w:rsidP="00C01F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  <w:lang w:val="en-US"/>
              </w:rPr>
              <w:t>B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大部分符合</w:t>
            </w:r>
            <w:r w:rsidR="003A4C01" w:rsidRPr="003A4C01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3A4C0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4.25</w:t>
            </w:r>
            <w:r w:rsidR="003A4C01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3A4C01" w:rsidRPr="003A4C01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C01F63" w:rsidRPr="00E40E93" w:rsidRDefault="00C01F63" w:rsidP="00C01F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至少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項完全符合，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C01F63" w:rsidRPr="00E40E93" w:rsidRDefault="00C01F63" w:rsidP="00C01F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="003A4C01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3A4C0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3.5</w:t>
            </w:r>
            <w:r w:rsidR="003A4C01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3A4C01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C01F63" w:rsidRPr="00E40E93" w:rsidRDefault="00C01F63" w:rsidP="00C01F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至少符合</w:t>
            </w:r>
            <w:r w:rsidRPr="00E40E93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項，</w:t>
            </w:r>
            <w:r w:rsidRPr="00E40E93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C01F63" w:rsidRPr="00E40E93" w:rsidRDefault="00C01F63" w:rsidP="00C01F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少部分符合</w:t>
            </w:r>
            <w:r w:rsidR="003A4C01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3A4C0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1.5</w:t>
            </w:r>
            <w:r w:rsidR="003A4C01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3A4C01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C01F63" w:rsidRPr="00E40E93" w:rsidRDefault="00C01F63" w:rsidP="00C01F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只符合</w:t>
            </w:r>
            <w:r w:rsidRPr="00E40E93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項，或</w:t>
            </w:r>
            <w:r w:rsidRPr="00E40E93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C01F63" w:rsidRPr="00E40E93" w:rsidRDefault="00C01F63" w:rsidP="00C01F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完全不符合</w:t>
            </w:r>
            <w:r w:rsidR="003A4C01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(0</w:t>
            </w:r>
            <w:r w:rsidR="003A4C01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3A4C01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0D3EEF" w:rsidRPr="00E40E93" w:rsidRDefault="000D3EEF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  <w:p w:rsidR="000D3EEF" w:rsidRPr="00E40E93" w:rsidRDefault="000D3EEF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  <w:p w:rsidR="007D654E" w:rsidRPr="00E40E93" w:rsidRDefault="007D654E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F23E80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46" w:hanging="246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替代照顧措施，或</w:t>
            </w:r>
            <w:proofErr w:type="gramStart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置具家庭托顧</w:t>
            </w:r>
            <w:proofErr w:type="gramEnd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服務人員資格之替代照顧者。</w:t>
            </w:r>
          </w:p>
          <w:p w:rsidR="00CE34A4" w:rsidRPr="00E40E93" w:rsidRDefault="00CE34A4" w:rsidP="00D853B3">
            <w:pPr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46" w:hanging="246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緊急處理流程：如水災、火災、震災、跌倒、燙傷、意外吞嚥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…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等。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確保機構管理情形良好，能處理緊急事件，以持續提供長照服務。</w:t>
            </w:r>
          </w:p>
        </w:tc>
      </w:tr>
      <w:tr w:rsidR="004F09AF" w:rsidRPr="00E40E93" w:rsidTr="00C77353">
        <w:trPr>
          <w:cantSplit/>
          <w:trHeight w:val="397"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40E93" w:rsidRDefault="00CE34A4" w:rsidP="00AB59B1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lastRenderedPageBreak/>
              <w:t>A2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10" w:name="_Toc530779367"/>
            <w:bookmarkStart w:id="11" w:name="_Toc530779510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健康檢查</w:t>
            </w:r>
            <w:bookmarkEnd w:id="10"/>
            <w:bookmarkEnd w:id="11"/>
          </w:p>
        </w:tc>
        <w:tc>
          <w:tcPr>
            <w:tcW w:w="9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每年健康檢查包含</w:t>
            </w:r>
            <w:proofErr w:type="gramStart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人員及其替代照顧者。</w:t>
            </w:r>
          </w:p>
          <w:p w:rsidR="00CE34A4" w:rsidRPr="00E40E93" w:rsidRDefault="00CE34A4" w:rsidP="0005773D">
            <w:pPr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每年接受健康檢查，檢查項目應包含：胸部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X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光、血液常規及生化、尿液檢查，且有紀錄。第一次接受評鑑者，檢查項目應增列</w:t>
            </w: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糞便檢查</w:t>
            </w:r>
            <w:r w:rsidR="007D1FA9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(</w:t>
            </w: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阿米巴痢疾、桿菌性痢疾、寄生蟲</w:t>
            </w:r>
            <w:r w:rsidRPr="00E40E93">
              <w:rPr>
                <w:rFonts w:ascii="Times New Roman" w:eastAsia="標楷體" w:hAnsi="Times New Roman" w:cs="Times New Roman" w:hint="eastAsia"/>
                <w:spacing w:val="11"/>
                <w:position w:val="-1"/>
                <w:sz w:val="24"/>
                <w:szCs w:val="24"/>
                <w:lang w:val="en-US" w:bidi="ar-SA"/>
              </w:rPr>
              <w:t>感染檢驗陰性</w:t>
            </w:r>
            <w:r w:rsidR="007D1FA9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)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、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型肝炎抗原抗體報告。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2620D5">
            <w:pPr>
              <w:pStyle w:val="a9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40E93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E40E93" w:rsidRDefault="00CE34A4" w:rsidP="002620D5">
            <w:pPr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檢閱健康檢查報告書及相關處理紀錄。</w:t>
            </w:r>
          </w:p>
          <w:p w:rsidR="00CE34A4" w:rsidRPr="00E40E93" w:rsidRDefault="00CE34A4" w:rsidP="002620D5">
            <w:pPr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健康檢查報告書若為檢驗所，則需有醫生簽章。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F63" w:rsidRPr="00E40E93" w:rsidRDefault="00C01F63" w:rsidP="00C01F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/>
                <w:szCs w:val="24"/>
                <w:lang w:val="en-US"/>
              </w:rPr>
              <w:t>A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完全符合</w:t>
            </w:r>
            <w:r w:rsidR="003A4C01" w:rsidRPr="003A4C01">
              <w:rPr>
                <w:rFonts w:ascii="Times New Roman" w:eastAsia="標楷體" w:hAnsi="Times New Roman" w:cs="Times New Roman"/>
                <w:szCs w:val="24"/>
                <w:lang w:val="en-US"/>
              </w:rPr>
              <w:t>(</w:t>
            </w:r>
            <w:r w:rsidR="003A4C01">
              <w:rPr>
                <w:rFonts w:ascii="Times New Roman" w:eastAsia="標楷體" w:hAnsi="Times New Roman" w:cs="Times New Roman" w:hint="eastAsia"/>
                <w:szCs w:val="24"/>
                <w:lang w:val="en-US"/>
              </w:rPr>
              <w:t>5</w:t>
            </w:r>
            <w:r w:rsidR="003A4C01" w:rsidRPr="003A4C01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3A4C01" w:rsidRPr="003A4C01">
              <w:rPr>
                <w:rFonts w:ascii="Times New Roman" w:eastAsia="標楷體" w:hAnsi="Times New Roman" w:cs="Times New Roman"/>
                <w:szCs w:val="24"/>
                <w:lang w:val="en-US"/>
              </w:rPr>
              <w:t>)</w:t>
            </w:r>
          </w:p>
          <w:p w:rsidR="00C01F63" w:rsidRPr="003A4C01" w:rsidRDefault="00C01F63" w:rsidP="00C01F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  <w:lang w:val="en-US"/>
              </w:rPr>
              <w:t>B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="003A4C01" w:rsidRPr="003A4C01">
              <w:rPr>
                <w:rFonts w:ascii="Times New Roman" w:eastAsia="標楷體" w:hAnsi="Times New Roman" w:cs="Times New Roman"/>
                <w:szCs w:val="24"/>
                <w:lang w:val="en-US"/>
              </w:rPr>
              <w:t>(</w:t>
            </w:r>
            <w:r w:rsidR="003A4C01">
              <w:rPr>
                <w:rFonts w:ascii="Times New Roman" w:eastAsia="標楷體" w:hAnsi="Times New Roman" w:cs="Times New Roman" w:hint="eastAsia"/>
                <w:szCs w:val="24"/>
                <w:lang w:val="en-US"/>
              </w:rPr>
              <w:t>3.5</w:t>
            </w:r>
            <w:r w:rsidR="003A4C01" w:rsidRPr="003A4C01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3A4C01" w:rsidRPr="003A4C01">
              <w:rPr>
                <w:rFonts w:ascii="Times New Roman" w:eastAsia="標楷體" w:hAnsi="Times New Roman" w:cs="Times New Roman"/>
                <w:szCs w:val="24"/>
                <w:lang w:val="en-US"/>
              </w:rPr>
              <w:t>)</w:t>
            </w:r>
          </w:p>
          <w:p w:rsidR="00C01F63" w:rsidRPr="00E40E93" w:rsidRDefault="00C01F63" w:rsidP="00C01F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  <w:lang w:val="en-US"/>
              </w:rPr>
              <w:t>C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完全不符合</w:t>
            </w:r>
            <w:r w:rsidR="003A4C01" w:rsidRPr="003A4C01">
              <w:rPr>
                <w:rFonts w:ascii="Times New Roman" w:eastAsia="標楷體" w:hAnsi="Times New Roman" w:cs="Times New Roman"/>
                <w:szCs w:val="24"/>
              </w:rPr>
              <w:t>(0</w:t>
            </w:r>
            <w:r w:rsidR="003A4C01" w:rsidRPr="003A4C01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3A4C01" w:rsidRPr="003A4C0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F23E80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提醒機構</w:t>
            </w:r>
            <w:proofErr w:type="gramStart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留意感控問題</w:t>
            </w:r>
            <w:proofErr w:type="gramEnd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，以提供服務對象安全的服務。</w:t>
            </w:r>
          </w:p>
        </w:tc>
      </w:tr>
      <w:tr w:rsidR="004F09AF" w:rsidRPr="00E40E93" w:rsidTr="00C77353">
        <w:trPr>
          <w:cantSplit/>
          <w:trHeight w:val="397"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40E93" w:rsidRDefault="00CE34A4" w:rsidP="00AB59B1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A3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12" w:name="_Toc530779374"/>
            <w:bookmarkStart w:id="13" w:name="_Toc530779517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財務管理</w:t>
            </w:r>
            <w:bookmarkEnd w:id="12"/>
            <w:bookmarkEnd w:id="13"/>
          </w:p>
        </w:tc>
        <w:tc>
          <w:tcPr>
            <w:tcW w:w="9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9D02C2">
            <w:pPr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確實依長照服務給付及支付基準</w:t>
            </w:r>
            <w:proofErr w:type="gramStart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所訂給</w:t>
            </w:r>
            <w:proofErr w:type="gramEnd"/>
            <w:r w:rsidR="007D1FA9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(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支</w:t>
            </w:r>
            <w:r w:rsidR="007D1FA9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)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付價格收費，且應開給載明收費項目之收據。</w:t>
            </w:r>
          </w:p>
          <w:p w:rsidR="00CE34A4" w:rsidRPr="00E40E93" w:rsidRDefault="00CE34A4" w:rsidP="009D02C2">
            <w:pPr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ind w:left="227" w:hanging="22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帳目</w:t>
            </w:r>
            <w:r w:rsidR="00C01F63"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記錄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詳實且清楚。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2620D5">
            <w:pPr>
              <w:pStyle w:val="a9"/>
              <w:numPr>
                <w:ilvl w:val="0"/>
                <w:numId w:val="2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40E93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E40E93" w:rsidRDefault="00CE34A4" w:rsidP="002620D5">
            <w:pPr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檢視機構開立之正式收據含發票。</w:t>
            </w:r>
          </w:p>
          <w:p w:rsidR="00CE34A4" w:rsidRPr="00E40E93" w:rsidRDefault="00CE34A4" w:rsidP="002620D5">
            <w:pPr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所開立的收據，內容至少須包含服務對象姓名、月份、金額、服務單位用印、經手人簽章等項目。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F63" w:rsidRPr="00E40E93" w:rsidRDefault="00C01F63" w:rsidP="00C01F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/>
                <w:szCs w:val="24"/>
                <w:lang w:val="en-US"/>
              </w:rPr>
              <w:t>A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完全符合</w:t>
            </w:r>
            <w:r w:rsidR="003A4C01" w:rsidRPr="006566D8">
              <w:rPr>
                <w:rFonts w:ascii="Times New Roman" w:eastAsia="標楷體" w:hAnsi="Times New Roman" w:cs="Times New Roman"/>
                <w:szCs w:val="24"/>
                <w:lang w:val="en-US"/>
              </w:rPr>
              <w:t>(</w:t>
            </w:r>
            <w:r w:rsidR="003A4C01" w:rsidRPr="006566D8">
              <w:rPr>
                <w:rFonts w:ascii="Times New Roman" w:eastAsia="標楷體" w:hAnsi="Times New Roman" w:cs="Times New Roman" w:hint="eastAsia"/>
                <w:szCs w:val="24"/>
                <w:lang w:val="en-US"/>
              </w:rPr>
              <w:t>5</w:t>
            </w:r>
            <w:r w:rsidR="003A4C01" w:rsidRPr="003A4C01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3A4C01" w:rsidRPr="006566D8">
              <w:rPr>
                <w:rFonts w:ascii="Times New Roman" w:eastAsia="標楷體" w:hAnsi="Times New Roman" w:cs="Times New Roman"/>
                <w:szCs w:val="24"/>
                <w:lang w:val="en-US"/>
              </w:rPr>
              <w:t>)</w:t>
            </w:r>
          </w:p>
          <w:p w:rsidR="00C01F63" w:rsidRPr="00E40E93" w:rsidRDefault="00C01F63" w:rsidP="00C01F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  <w:lang w:val="en-US"/>
              </w:rPr>
              <w:t>B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="003A4C01" w:rsidRPr="006566D8">
              <w:rPr>
                <w:rFonts w:ascii="Times New Roman" w:eastAsia="標楷體" w:hAnsi="Times New Roman" w:cs="Times New Roman"/>
                <w:szCs w:val="24"/>
                <w:lang w:val="en-US"/>
              </w:rPr>
              <w:t>(</w:t>
            </w:r>
            <w:r w:rsidR="003A4C01" w:rsidRPr="006566D8">
              <w:rPr>
                <w:rFonts w:ascii="Times New Roman" w:eastAsia="標楷體" w:hAnsi="Times New Roman" w:cs="Times New Roman" w:hint="eastAsia"/>
                <w:szCs w:val="24"/>
                <w:lang w:val="en-US"/>
              </w:rPr>
              <w:t>3.5</w:t>
            </w:r>
            <w:r w:rsidR="003A4C01" w:rsidRPr="003A4C01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3A4C01" w:rsidRPr="006566D8">
              <w:rPr>
                <w:rFonts w:ascii="Times New Roman" w:eastAsia="標楷體" w:hAnsi="Times New Roman" w:cs="Times New Roman"/>
                <w:szCs w:val="24"/>
                <w:lang w:val="en-US"/>
              </w:rPr>
              <w:t>)</w:t>
            </w:r>
          </w:p>
          <w:p w:rsidR="00C01F63" w:rsidRPr="00E40E93" w:rsidRDefault="00C01F63" w:rsidP="00C01F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  <w:lang w:val="en-US"/>
              </w:rPr>
              <w:t>C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完全不符合</w:t>
            </w:r>
            <w:r w:rsidR="003A4C01" w:rsidRPr="003A4C01">
              <w:rPr>
                <w:rFonts w:ascii="Times New Roman" w:eastAsia="標楷體" w:hAnsi="Times New Roman" w:cs="Times New Roman"/>
                <w:szCs w:val="24"/>
              </w:rPr>
              <w:t>(0</w:t>
            </w:r>
            <w:r w:rsidR="003A4C01" w:rsidRPr="003A4C01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3A4C01" w:rsidRPr="003A4C0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F23E80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確保機構依據</w:t>
            </w:r>
            <w:r w:rsidRPr="00E40E93">
              <w:rPr>
                <w:rFonts w:ascii="Times New Roman" w:eastAsia="標楷體" w:hAnsi="Times New Roman" w:cs="Times New Roman"/>
                <w:spacing w:val="-8"/>
                <w:kern w:val="2"/>
                <w:sz w:val="24"/>
                <w:szCs w:val="24"/>
                <w:lang w:val="en-US" w:bidi="ar-SA"/>
              </w:rPr>
              <w:t>長期照顧給付及支付基準規定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收費。</w:t>
            </w:r>
          </w:p>
        </w:tc>
      </w:tr>
      <w:tr w:rsidR="004F09AF" w:rsidRPr="00E40E93" w:rsidTr="00C77353">
        <w:trPr>
          <w:cantSplit/>
          <w:trHeight w:val="397"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353" w:rsidRPr="00E40E93" w:rsidRDefault="00C77353" w:rsidP="00C7735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lastRenderedPageBreak/>
              <w:t>A4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353" w:rsidRPr="00E40E93" w:rsidRDefault="00C77353" w:rsidP="00C77353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strike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輔導缺失改善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53" w:rsidRPr="00E40E93" w:rsidRDefault="00C77353" w:rsidP="00C7735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地方政府最近一次</w:t>
            </w: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實地訪查、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督導考核</w:t>
            </w: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或評鑑之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缺失</w:t>
            </w: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或建議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事項確實改善情形。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53" w:rsidRPr="00E40E93" w:rsidRDefault="00C77353" w:rsidP="00C77353">
            <w:pPr>
              <w:pStyle w:val="a9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40E93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77353" w:rsidRPr="00E40E93" w:rsidRDefault="00C77353" w:rsidP="00C77353">
            <w:pPr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與</w:t>
            </w:r>
            <w:r w:rsidRPr="00E40E93">
              <w:rPr>
                <w:rFonts w:ascii="Times New Roman" w:eastAsia="標楷體" w:hAnsi="Times New Roman" w:cs="Times New Roman"/>
                <w:spacing w:val="1"/>
                <w:kern w:val="2"/>
                <w:position w:val="-1"/>
                <w:sz w:val="24"/>
                <w:szCs w:val="24"/>
                <w:lang w:val="en-US" w:eastAsia="zh-HK" w:bidi="ar-SA"/>
              </w:rPr>
              <w:t>地方</w:t>
            </w:r>
            <w:r w:rsidRPr="00E40E93">
              <w:rPr>
                <w:rFonts w:ascii="Times New Roman" w:eastAsia="標楷體" w:hAnsi="Times New Roman" w:cs="Times New Roman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主管機關確認機構最近一</w:t>
            </w:r>
            <w:r w:rsidRPr="00E40E93">
              <w:rPr>
                <w:rFonts w:ascii="Times New Roman" w:eastAsia="標楷體" w:hAnsi="Times New Roman" w:cs="Times New Roman"/>
                <w:spacing w:val="1"/>
                <w:kern w:val="2"/>
                <w:position w:val="-1"/>
                <w:sz w:val="24"/>
                <w:szCs w:val="24"/>
                <w:lang w:val="en-US" w:eastAsia="zh-HK" w:bidi="ar-SA"/>
              </w:rPr>
              <w:t>次</w:t>
            </w:r>
            <w:r w:rsidRPr="00E40E93">
              <w:rPr>
                <w:rFonts w:ascii="Times New Roman" w:eastAsia="標楷體" w:hAnsi="Times New Roman" w:cs="Times New Roman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接受查核改善情形。</w:t>
            </w:r>
          </w:p>
          <w:p w:rsidR="00C77353" w:rsidRPr="00E40E93" w:rsidRDefault="00C77353" w:rsidP="00C77353">
            <w:pPr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瞭解最近一次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eastAsia="zh-HK" w:bidi="ar-SA"/>
              </w:rPr>
              <w:t>缺失及</w:t>
            </w:r>
            <w:r w:rsidRPr="00E40E93">
              <w:rPr>
                <w:rFonts w:ascii="Times New Roman" w:eastAsia="標楷體" w:hAnsi="Times New Roman" w:cs="Times New Roman"/>
                <w:spacing w:val="1"/>
                <w:kern w:val="2"/>
                <w:position w:val="-1"/>
                <w:sz w:val="24"/>
                <w:szCs w:val="24"/>
                <w:lang w:val="en-US" w:bidi="ar-SA"/>
              </w:rPr>
              <w:t>評鑑建議事項無法改善的要因說明。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53" w:rsidRPr="00E40E93" w:rsidRDefault="00C77353" w:rsidP="00C7735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/>
                <w:szCs w:val="24"/>
                <w:lang w:val="en-US"/>
              </w:rPr>
              <w:t>A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完全符合</w:t>
            </w:r>
            <w:r w:rsidR="0079323F" w:rsidRPr="0079323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9323F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79323F" w:rsidRPr="0079323F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79323F" w:rsidRPr="0079323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77353" w:rsidRPr="00E40E93" w:rsidRDefault="00C77353" w:rsidP="00C7735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  <w:lang w:val="en-US"/>
              </w:rPr>
              <w:t>改善情形達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  <w:lang w:val="en-US"/>
              </w:rPr>
              <w:t>100%</w:t>
            </w:r>
          </w:p>
          <w:p w:rsidR="00C77353" w:rsidRPr="00E40E93" w:rsidRDefault="00C77353" w:rsidP="00C7735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  <w:lang w:val="en-US"/>
              </w:rPr>
              <w:t>B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大部分符合</w:t>
            </w:r>
            <w:r w:rsidR="0079323F" w:rsidRPr="0079323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9323F">
              <w:rPr>
                <w:rFonts w:ascii="Times New Roman" w:eastAsia="標楷體" w:hAnsi="Times New Roman" w:cs="Times New Roman" w:hint="eastAsia"/>
                <w:szCs w:val="24"/>
              </w:rPr>
              <w:t>4.25</w:t>
            </w:r>
            <w:r w:rsidR="0079323F" w:rsidRPr="0079323F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79323F" w:rsidRPr="0079323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77353" w:rsidRPr="00E40E93" w:rsidRDefault="00C77353" w:rsidP="00C77353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  <w:lang w:val="en-US"/>
              </w:rPr>
              <w:t>改善情形達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  <w:lang w:val="en-US"/>
              </w:rPr>
              <w:t>75%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  <w:lang w:val="en-US"/>
              </w:rPr>
              <w:t>以上，但未達</w:t>
            </w:r>
            <w:r w:rsidRPr="00E40E93">
              <w:rPr>
                <w:rFonts w:ascii="Times New Roman" w:eastAsia="標楷體" w:hAnsi="Times New Roman" w:cs="Times New Roman"/>
                <w:b/>
                <w:szCs w:val="24"/>
                <w:lang w:val="en-US"/>
              </w:rPr>
              <w:t>100%</w:t>
            </w:r>
          </w:p>
          <w:p w:rsidR="00C77353" w:rsidRPr="00E40E93" w:rsidRDefault="00C77353" w:rsidP="00C77353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="0079323F" w:rsidRPr="0079323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9323F">
              <w:rPr>
                <w:rFonts w:ascii="Times New Roman" w:eastAsia="標楷體" w:hAnsi="Times New Roman" w:cs="Times New Roman" w:hint="eastAsia"/>
                <w:szCs w:val="24"/>
              </w:rPr>
              <w:t>3.5</w:t>
            </w:r>
            <w:r w:rsidR="0079323F" w:rsidRPr="0079323F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79323F" w:rsidRPr="0079323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77353" w:rsidRPr="00E40E93" w:rsidRDefault="00C77353" w:rsidP="00C77353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  <w:lang w:val="en-US"/>
              </w:rPr>
              <w:t>改善情形達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  <w:lang w:val="en-US"/>
              </w:rPr>
              <w:t>50%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  <w:lang w:val="en-US"/>
              </w:rPr>
              <w:t>以上，但未達</w:t>
            </w:r>
            <w:r w:rsidRPr="00E40E93">
              <w:rPr>
                <w:rFonts w:ascii="Times New Roman" w:eastAsia="標楷體" w:hAnsi="Times New Roman" w:cs="Times New Roman"/>
                <w:b/>
                <w:szCs w:val="24"/>
                <w:lang w:val="en-US"/>
              </w:rPr>
              <w:t>75%</w:t>
            </w:r>
          </w:p>
          <w:p w:rsidR="00C77353" w:rsidRPr="00E40E93" w:rsidRDefault="00C77353" w:rsidP="00C7735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少部分符合</w:t>
            </w:r>
            <w:r w:rsidR="0079323F" w:rsidRPr="0079323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79323F">
              <w:rPr>
                <w:rFonts w:ascii="Times New Roman" w:eastAsia="標楷體" w:hAnsi="Times New Roman" w:cs="Times New Roman" w:hint="eastAsia"/>
                <w:szCs w:val="24"/>
              </w:rPr>
              <w:t>1.5</w:t>
            </w:r>
            <w:r w:rsidR="0079323F" w:rsidRPr="0079323F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79323F" w:rsidRPr="0079323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77353" w:rsidRPr="00E40E93" w:rsidRDefault="00C77353" w:rsidP="00C77353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  <w:lang w:val="en-US"/>
              </w:rPr>
              <w:t>改善情形達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  <w:lang w:val="en-US"/>
              </w:rPr>
              <w:t>25%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  <w:lang w:val="en-US"/>
              </w:rPr>
              <w:t>以上，但未達</w:t>
            </w:r>
            <w:r w:rsidRPr="00E40E93">
              <w:rPr>
                <w:rFonts w:ascii="Times New Roman" w:eastAsia="標楷體" w:hAnsi="Times New Roman" w:cs="Times New Roman"/>
                <w:b/>
                <w:szCs w:val="24"/>
                <w:lang w:val="en-US"/>
              </w:rPr>
              <w:t>50%</w:t>
            </w:r>
          </w:p>
          <w:p w:rsidR="00C77353" w:rsidRPr="00E40E93" w:rsidRDefault="00C77353" w:rsidP="00C7735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完全不符合</w:t>
            </w:r>
            <w:r w:rsidR="0079323F" w:rsidRPr="0079323F">
              <w:rPr>
                <w:rFonts w:ascii="Times New Roman" w:eastAsia="標楷體" w:hAnsi="Times New Roman" w:cs="Times New Roman"/>
                <w:szCs w:val="24"/>
              </w:rPr>
              <w:t>(0</w:t>
            </w:r>
            <w:r w:rsidR="0079323F" w:rsidRPr="0079323F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79323F" w:rsidRPr="0079323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C77353" w:rsidRPr="00E40E93" w:rsidRDefault="00214379" w:rsidP="00C7735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4"/>
                <w:lang w:val="en-US" w:bidi="ar-SA"/>
              </w:rPr>
              <w:t>改善情形未達</w:t>
            </w:r>
            <w:r w:rsidRPr="00E40E93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4"/>
                <w:lang w:val="en-US" w:bidi="ar-SA"/>
              </w:rPr>
              <w:t>25%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353" w:rsidRPr="00E40E93" w:rsidRDefault="00F23E80" w:rsidP="00C7735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53" w:rsidRPr="00E40E93" w:rsidRDefault="00C77353" w:rsidP="00C7735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由縣市政府提供</w:t>
            </w:r>
            <w:r w:rsidRPr="00E40E93">
              <w:rPr>
                <w:rFonts w:ascii="Times New Roman" w:eastAsia="標楷體" w:hAnsi="Times New Roman" w:cs="Times New Roman"/>
                <w:spacing w:val="-3"/>
                <w:kern w:val="2"/>
                <w:sz w:val="24"/>
                <w:szCs w:val="24"/>
                <w:lang w:val="en-US" w:bidi="ar-SA"/>
              </w:rPr>
              <w:t>督考</w:t>
            </w:r>
            <w:r w:rsidRPr="00E40E93">
              <w:rPr>
                <w:rFonts w:ascii="Times New Roman" w:eastAsia="標楷體" w:hAnsi="Times New Roman" w:cs="Times New Roman"/>
                <w:spacing w:val="-3"/>
                <w:kern w:val="2"/>
                <w:sz w:val="24"/>
                <w:szCs w:val="24"/>
                <w:lang w:val="en-US" w:bidi="ar-SA"/>
              </w:rPr>
              <w:t>/</w:t>
            </w:r>
            <w:r w:rsidRPr="00E40E93">
              <w:rPr>
                <w:rFonts w:ascii="Times New Roman" w:eastAsia="標楷體" w:hAnsi="Times New Roman" w:cs="Times New Roman"/>
                <w:spacing w:val="-3"/>
                <w:kern w:val="2"/>
                <w:sz w:val="24"/>
                <w:szCs w:val="24"/>
                <w:lang w:val="en-US" w:bidi="ar-SA"/>
              </w:rPr>
              <w:t>查核缺失項目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53" w:rsidRPr="00E40E93" w:rsidRDefault="00C77353" w:rsidP="00C7735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協助主管機關持續管理。</w:t>
            </w:r>
          </w:p>
        </w:tc>
      </w:tr>
      <w:tr w:rsidR="004F09AF" w:rsidRPr="00E40E93" w:rsidTr="00C77353">
        <w:trPr>
          <w:cantSplit/>
          <w:trHeight w:val="397"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353" w:rsidRPr="00E40E93" w:rsidRDefault="00C77353" w:rsidP="00C7735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A5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353" w:rsidRPr="00E40E93" w:rsidRDefault="00C77353" w:rsidP="00C77353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14" w:name="_Toc530779399"/>
            <w:bookmarkStart w:id="15" w:name="_Toc530779542"/>
            <w:bookmarkStart w:id="16" w:name="OLE_LINK362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教育訓練</w:t>
            </w:r>
            <w:bookmarkEnd w:id="14"/>
            <w:bookmarkEnd w:id="15"/>
            <w:bookmarkEnd w:id="16"/>
          </w:p>
        </w:tc>
        <w:tc>
          <w:tcPr>
            <w:tcW w:w="9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53" w:rsidRPr="00E40E93" w:rsidRDefault="00C77353" w:rsidP="00C77353">
            <w:pPr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服務人員每年</w:t>
            </w: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皆有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接受外部訓練或進修</w:t>
            </w: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達</w:t>
            </w: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20</w:t>
            </w: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小時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C77353" w:rsidRPr="00E40E93" w:rsidRDefault="00C77353" w:rsidP="00C77353">
            <w:pPr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服務人員具有接受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CPR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或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CPCR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或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BLS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訓練</w:t>
            </w: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，且</w:t>
            </w:r>
            <w:proofErr w:type="gramStart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有效期之完訓</w:t>
            </w:r>
            <w:proofErr w:type="gramEnd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證明。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53" w:rsidRPr="00E40E93" w:rsidRDefault="00C77353" w:rsidP="00C77353">
            <w:pPr>
              <w:pStyle w:val="a9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40E93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77353" w:rsidRPr="00E40E93" w:rsidRDefault="00C77353" w:rsidP="00C7735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snapToGrid w:val="0"/>
                <w:sz w:val="24"/>
                <w:lang w:val="en-US" w:bidi="ar-SA"/>
              </w:rPr>
              <w:t>檢視服務人員之</w:t>
            </w:r>
            <w:r w:rsidRPr="00E40E93">
              <w:rPr>
                <w:rFonts w:ascii="Times New Roman" w:eastAsia="標楷體" w:hAnsi="Times New Roman" w:cs="Times New Roman" w:hint="eastAsia"/>
                <w:snapToGrid w:val="0"/>
                <w:sz w:val="24"/>
                <w:lang w:val="en-US" w:bidi="ar-SA"/>
              </w:rPr>
              <w:t>教育訓練證明、</w:t>
            </w:r>
            <w:r w:rsidRPr="00E40E93">
              <w:rPr>
                <w:rFonts w:ascii="Times New Roman" w:eastAsia="標楷體" w:hAnsi="Times New Roman" w:cs="Times New Roman"/>
                <w:snapToGrid w:val="0"/>
                <w:sz w:val="24"/>
                <w:lang w:val="en-US" w:bidi="ar-SA"/>
              </w:rPr>
              <w:t>急救證明文件。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53" w:rsidRPr="00E40E93" w:rsidRDefault="00C77353" w:rsidP="00C7735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A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完全符合</w:t>
            </w:r>
            <w:r w:rsidR="00116C02" w:rsidRPr="00116C02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116C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5</w:t>
            </w:r>
            <w:r w:rsidR="00116C02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116C02" w:rsidRPr="00116C02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C77353" w:rsidRPr="00116C02" w:rsidRDefault="00C77353" w:rsidP="00C7735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B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大部分符合</w:t>
            </w:r>
            <w:r w:rsidR="00116C02" w:rsidRPr="00116C02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116C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4.25</w:t>
            </w:r>
            <w:r w:rsidR="00116C02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116C02" w:rsidRPr="00116C02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C77353" w:rsidRPr="00E40E93" w:rsidRDefault="00C77353" w:rsidP="00C7735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E40E93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4"/>
                <w:lang w:val="en-US" w:bidi="ar-SA"/>
              </w:rPr>
              <w:t>家托員均</w:t>
            </w:r>
            <w:proofErr w:type="gramEnd"/>
            <w:r w:rsidRPr="00E40E93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4"/>
                <w:lang w:val="en-US" w:bidi="ar-SA"/>
              </w:rPr>
              <w:t>達到，但替代人力僅達成其中一項</w:t>
            </w:r>
          </w:p>
          <w:p w:rsidR="00C77353" w:rsidRPr="00E40E93" w:rsidRDefault="00C77353" w:rsidP="00C7735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C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部分符合</w:t>
            </w:r>
            <w:r w:rsidR="00116C02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116C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3.5</w:t>
            </w:r>
            <w:r w:rsidR="00116C02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116C02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C77353" w:rsidRPr="00E40E93" w:rsidRDefault="00C77353" w:rsidP="00C7735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E40E93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4"/>
                <w:lang w:val="en-US" w:bidi="ar-SA"/>
              </w:rPr>
              <w:t>家托員均</w:t>
            </w:r>
            <w:proofErr w:type="gramEnd"/>
            <w:r w:rsidRPr="00E40E93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4"/>
                <w:lang w:val="en-US" w:bidi="ar-SA"/>
              </w:rPr>
              <w:t>達到，但替代人力皆未達到</w:t>
            </w:r>
            <w:r w:rsidRPr="00E40E93" w:rsidDel="00B71F11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 xml:space="preserve"> </w:t>
            </w:r>
          </w:p>
          <w:p w:rsidR="00C77353" w:rsidRPr="00E40E93" w:rsidRDefault="00C77353" w:rsidP="00C7735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D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少部分符合</w:t>
            </w:r>
            <w:r w:rsidR="00116C02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116C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1.5</w:t>
            </w:r>
            <w:r w:rsidR="00116C02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116C02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C77353" w:rsidRPr="00E40E93" w:rsidRDefault="00C77353" w:rsidP="00C7735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E40E93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4"/>
                <w:lang w:val="en-US" w:bidi="ar-SA"/>
              </w:rPr>
              <w:t>家托員</w:t>
            </w:r>
            <w:proofErr w:type="gramEnd"/>
            <w:r w:rsidRPr="00E40E93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4"/>
                <w:lang w:val="en-US" w:bidi="ar-SA"/>
              </w:rPr>
              <w:t>及替代</w:t>
            </w:r>
            <w:proofErr w:type="gramStart"/>
            <w:r w:rsidRPr="00E40E93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4"/>
                <w:lang w:val="en-US" w:bidi="ar-SA"/>
              </w:rPr>
              <w:t>人力均僅達成</w:t>
            </w:r>
            <w:proofErr w:type="gramEnd"/>
            <w:r w:rsidRPr="00E40E93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4"/>
                <w:lang w:val="en-US" w:bidi="ar-SA"/>
              </w:rPr>
              <w:t>其中一項</w:t>
            </w:r>
            <w:r w:rsidRPr="00E40E93" w:rsidDel="00B71F11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 xml:space="preserve"> </w:t>
            </w:r>
          </w:p>
          <w:p w:rsidR="00C77353" w:rsidRPr="00E40E93" w:rsidRDefault="00C77353" w:rsidP="00C7735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E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完全不符合</w:t>
            </w:r>
            <w:r w:rsidR="00116C02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(0</w:t>
            </w:r>
            <w:r w:rsidR="00116C02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116C02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C77353" w:rsidRPr="00E40E93" w:rsidRDefault="006260BC" w:rsidP="006260BC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E40E93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4"/>
                <w:lang w:val="en-US" w:bidi="ar-SA"/>
              </w:rPr>
              <w:t>家托員</w:t>
            </w:r>
            <w:proofErr w:type="gramEnd"/>
            <w:r w:rsidRPr="00E40E93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4"/>
                <w:lang w:val="en-US" w:bidi="ar-SA"/>
              </w:rPr>
              <w:t>及替代</w:t>
            </w:r>
            <w:proofErr w:type="gramStart"/>
            <w:r w:rsidRPr="00E40E93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4"/>
                <w:lang w:val="en-US" w:bidi="ar-SA"/>
              </w:rPr>
              <w:t>人力均未達成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353" w:rsidRPr="00E40E93" w:rsidRDefault="00F23E80" w:rsidP="00C7735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53" w:rsidRPr="00E40E93" w:rsidRDefault="00C77353" w:rsidP="00C7735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53" w:rsidRPr="00E40E93" w:rsidRDefault="00C77353" w:rsidP="00C77353">
            <w:pPr>
              <w:adjustRightInd w:val="0"/>
              <w:snapToGrid w:val="0"/>
              <w:ind w:rightChars="29" w:right="6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服務人員包含</w:t>
            </w:r>
            <w:proofErr w:type="gramStart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人員及替代照顧者</w:t>
            </w: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C77353" w:rsidRPr="00E40E93" w:rsidRDefault="00C77353" w:rsidP="00C77353">
            <w:pPr>
              <w:adjustRightInd w:val="0"/>
              <w:snapToGrid w:val="0"/>
              <w:ind w:rightChars="29" w:right="6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持續提升專業服務能力，維持服務品質。</w:t>
            </w:r>
          </w:p>
        </w:tc>
      </w:tr>
    </w:tbl>
    <w:p w:rsidR="00CD7D2D" w:rsidRPr="00E40E93" w:rsidRDefault="00CD7D2D" w:rsidP="006319AB">
      <w:pPr>
        <w:numPr>
          <w:ilvl w:val="0"/>
          <w:numId w:val="1"/>
        </w:numPr>
        <w:autoSpaceDE/>
        <w:autoSpaceDN/>
        <w:spacing w:beforeLines="50" w:before="180"/>
        <w:ind w:left="-232" w:hanging="675"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bookmarkStart w:id="17" w:name="OLE_LINK146"/>
      <w:bookmarkStart w:id="18" w:name="OLE_LINK145"/>
      <w:bookmarkStart w:id="19" w:name="OLE_LINK144"/>
      <w:r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lastRenderedPageBreak/>
        <w:t>專業照護品質</w:t>
      </w:r>
      <w:bookmarkEnd w:id="17"/>
      <w:bookmarkEnd w:id="18"/>
      <w:bookmarkEnd w:id="19"/>
      <w:r w:rsidR="007D1FA9"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(</w:t>
      </w:r>
      <w:r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5</w:t>
      </w:r>
      <w:r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項</w:t>
      </w:r>
      <w:r w:rsidR="00F23E80">
        <w:rPr>
          <w:rFonts w:ascii="Times New Roman" w:eastAsia="標楷體" w:hAnsi="Times New Roman" w:cs="Times New Roman" w:hint="eastAsia"/>
          <w:b/>
          <w:kern w:val="2"/>
          <w:sz w:val="32"/>
          <w:szCs w:val="32"/>
          <w:lang w:val="en-US" w:bidi="ar-SA"/>
        </w:rPr>
        <w:t>，共</w:t>
      </w:r>
      <w:r w:rsidR="00F23E80">
        <w:rPr>
          <w:rFonts w:ascii="Times New Roman" w:eastAsia="標楷體" w:hAnsi="Times New Roman" w:cs="Times New Roman" w:hint="eastAsia"/>
          <w:b/>
          <w:kern w:val="2"/>
          <w:sz w:val="32"/>
          <w:szCs w:val="32"/>
          <w:lang w:val="en-US" w:bidi="ar-SA"/>
        </w:rPr>
        <w:t>50</w:t>
      </w:r>
      <w:r w:rsidR="00F23E80">
        <w:rPr>
          <w:rFonts w:ascii="Times New Roman" w:eastAsia="標楷體" w:hAnsi="Times New Roman" w:cs="Times New Roman" w:hint="eastAsia"/>
          <w:b/>
          <w:kern w:val="2"/>
          <w:sz w:val="32"/>
          <w:szCs w:val="32"/>
          <w:lang w:val="en-US" w:bidi="ar-SA"/>
        </w:rPr>
        <w:t>分</w:t>
      </w:r>
      <w:r w:rsidR="007D1FA9"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)</w:t>
      </w:r>
    </w:p>
    <w:tbl>
      <w:tblPr>
        <w:tblW w:w="5691" w:type="pct"/>
        <w:tblInd w:w="-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9"/>
        <w:gridCol w:w="1361"/>
        <w:gridCol w:w="3005"/>
        <w:gridCol w:w="3060"/>
        <w:gridCol w:w="2903"/>
        <w:gridCol w:w="885"/>
        <w:gridCol w:w="2046"/>
        <w:gridCol w:w="1314"/>
      </w:tblGrid>
      <w:tr w:rsidR="004F09AF" w:rsidRPr="00E40E93" w:rsidTr="00187654">
        <w:trPr>
          <w:cantSplit/>
          <w:trHeight w:val="397"/>
          <w:tblHeader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E40E93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E40E93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34A4" w:rsidRPr="00E40E93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6260BC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4F09AF" w:rsidRPr="00E40E93" w:rsidTr="00187654">
        <w:trPr>
          <w:cantSplit/>
          <w:trHeight w:val="397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40E93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20" w:name="_Toc530779379"/>
            <w:bookmarkStart w:id="21" w:name="_Toc530779522"/>
            <w:bookmarkStart w:id="22" w:name="OLE_LINK357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服務對象照顧紀錄</w:t>
            </w:r>
            <w:bookmarkEnd w:id="20"/>
            <w:bookmarkEnd w:id="21"/>
            <w:bookmarkEnd w:id="22"/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BC8" w:rsidRPr="00E40E93" w:rsidRDefault="00CE34A4" w:rsidP="00C77353">
            <w:pPr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建立服務對象資料檔案</w:t>
            </w:r>
            <w:r w:rsidR="00BF0BC8"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CE34A4" w:rsidRPr="00E40E93" w:rsidRDefault="00BF0BC8" w:rsidP="00C77353">
            <w:pPr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落實</w:t>
            </w:r>
            <w:r w:rsidR="00CE34A4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照顧</w:t>
            </w: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服務</w:t>
            </w:r>
            <w:r w:rsidR="00CE34A4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紀錄。</w:t>
            </w:r>
          </w:p>
          <w:p w:rsidR="00BF0BC8" w:rsidRPr="00E40E93" w:rsidRDefault="00BF0BC8" w:rsidP="00C77353">
            <w:pPr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具有個別化紀錄。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2620D5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40E93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E40E93"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US" w:bidi="ar-SA"/>
              </w:rPr>
              <w:t>抽閱</w:t>
            </w:r>
            <w:r w:rsidR="00BF0BC8" w:rsidRPr="00E40E93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  <w:lang w:val="en-US" w:bidi="ar-SA"/>
              </w:rPr>
              <w:t>所有</w:t>
            </w:r>
            <w:proofErr w:type="gramEnd"/>
            <w:r w:rsidRPr="00E40E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服務對象之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服務紀錄</w:t>
            </w:r>
            <w:r w:rsidRPr="00E40E93"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US" w:bidi="ar-SA"/>
              </w:rPr>
              <w:t>相關文件，以瞭解個案服務過程。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BC8" w:rsidRPr="00E40E93" w:rsidRDefault="00BF0BC8" w:rsidP="00BF0BC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/>
                <w:szCs w:val="24"/>
                <w:lang w:val="en-US"/>
              </w:rPr>
              <w:t>A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完全符合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1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0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BF0BC8" w:rsidRPr="002C06C4" w:rsidRDefault="00BF0BC8" w:rsidP="00BF0BC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  <w:lang w:val="en-US"/>
              </w:rPr>
              <w:t>B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大部分符合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8.5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BF0BC8" w:rsidRPr="00E40E93" w:rsidRDefault="00BF0BC8" w:rsidP="00BF0BC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至少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項完全符合，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BF0BC8" w:rsidRPr="00E40E93" w:rsidRDefault="00BF0BC8" w:rsidP="00BF0BC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BF0BC8" w:rsidRPr="00E40E93" w:rsidRDefault="00BF0BC8" w:rsidP="00BF0BC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至少符合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項，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BF0BC8" w:rsidRPr="00E40E93" w:rsidRDefault="00BF0BC8" w:rsidP="00BF0BC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少部分符合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BF0BC8" w:rsidRPr="00E40E93" w:rsidRDefault="00BF0BC8" w:rsidP="00BF0BC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只符合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項，或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BF0BC8" w:rsidRPr="00E40E93" w:rsidRDefault="00BF0BC8" w:rsidP="00BF0BC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完全不符合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(0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F23E80" w:rsidP="00D853B3">
            <w:pPr>
              <w:keepNext/>
              <w:autoSpaceDE/>
              <w:autoSpaceDN/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保存照顧紀錄，以利機構確實了解服務對象之狀況。</w:t>
            </w:r>
          </w:p>
        </w:tc>
      </w:tr>
      <w:tr w:rsidR="004F09AF" w:rsidRPr="00E40E93" w:rsidTr="00187654">
        <w:trPr>
          <w:cantSplit/>
          <w:trHeight w:val="397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40E93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23" w:name="_Toc530779382"/>
            <w:bookmarkStart w:id="24" w:name="_Toc530779525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服務對象健康管理及監測</w:t>
            </w:r>
            <w:bookmarkEnd w:id="23"/>
            <w:bookmarkEnd w:id="24"/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185" w:rsidRPr="00E40E93" w:rsidRDefault="00CE34A4" w:rsidP="00C77353">
            <w:pPr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每日測量</w:t>
            </w:r>
            <w:r w:rsidR="009B3185"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並記錄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生命徵象，如血壓、體溫、脈搏等</w:t>
            </w:r>
            <w:r w:rsidR="009B3185"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CE34A4" w:rsidRPr="00E40E93" w:rsidRDefault="009B3185" w:rsidP="00C77353">
            <w:pPr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量測數據</w:t>
            </w:r>
            <w:r w:rsidR="00CE34A4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異常者協助處理</w:t>
            </w: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並留有紀錄</w:t>
            </w:r>
            <w:r w:rsidR="00CE34A4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CE34A4" w:rsidRPr="00E40E93" w:rsidRDefault="00CE34A4" w:rsidP="00C77353">
            <w:pPr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Cs/>
                <w:kern w:val="2"/>
                <w:sz w:val="24"/>
                <w:szCs w:val="24"/>
                <w:lang w:val="en-US" w:bidi="ar-SA"/>
              </w:rPr>
              <w:t>清楚每</w:t>
            </w:r>
            <w:proofErr w:type="gramStart"/>
            <w:r w:rsidRPr="00E40E93">
              <w:rPr>
                <w:rFonts w:ascii="Times New Roman" w:eastAsia="標楷體" w:hAnsi="Times New Roman" w:cs="Times New Roman"/>
                <w:bCs/>
                <w:kern w:val="2"/>
                <w:sz w:val="24"/>
                <w:szCs w:val="24"/>
                <w:lang w:val="en-US" w:bidi="ar-SA"/>
              </w:rPr>
              <w:t>個</w:t>
            </w:r>
            <w:proofErr w:type="gramEnd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服務對象</w:t>
            </w:r>
            <w:r w:rsidRPr="00E40E93">
              <w:rPr>
                <w:rFonts w:ascii="Times New Roman" w:eastAsia="標楷體" w:hAnsi="Times New Roman" w:cs="Times New Roman"/>
                <w:bCs/>
                <w:kern w:val="2"/>
                <w:sz w:val="24"/>
                <w:szCs w:val="24"/>
                <w:lang w:val="en-US" w:bidi="ar-SA"/>
              </w:rPr>
              <w:t>健康狀況及應</w:t>
            </w:r>
            <w:r w:rsidRPr="00E40E93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val="en-US" w:bidi="ar-SA"/>
              </w:rPr>
              <w:t>注意事項。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2620D5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40E93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E40E93" w:rsidRDefault="00CE34A4" w:rsidP="002620D5">
            <w:pPr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檢閱測量生命徵象相關佐證資料。</w:t>
            </w:r>
          </w:p>
          <w:p w:rsidR="00CE34A4" w:rsidRPr="00E40E93" w:rsidRDefault="00CE34A4" w:rsidP="002620D5">
            <w:pPr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訪談</w:t>
            </w:r>
            <w:proofErr w:type="gramStart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人員執行情形。</w:t>
            </w:r>
          </w:p>
          <w:p w:rsidR="00CE34A4" w:rsidRPr="00E40E93" w:rsidRDefault="00CE34A4" w:rsidP="002620D5">
            <w:pPr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訪談服務對象。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185" w:rsidRPr="00E40E93" w:rsidRDefault="009B3185" w:rsidP="009B318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/>
                <w:szCs w:val="24"/>
                <w:lang w:val="en-US"/>
              </w:rPr>
              <w:t>A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9B3185" w:rsidRPr="00E40E93" w:rsidRDefault="009B3185" w:rsidP="009B318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  <w:lang w:val="en-US"/>
              </w:rPr>
              <w:t>B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大部分符合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8.5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9B3185" w:rsidRPr="00E40E93" w:rsidRDefault="009B3185" w:rsidP="009B318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至少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項完全符合，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9B3185" w:rsidRPr="00E40E93" w:rsidRDefault="009B3185" w:rsidP="009B318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9B3185" w:rsidRPr="00E40E93" w:rsidRDefault="009B3185" w:rsidP="009B318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至少符合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項，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9B3185" w:rsidRPr="00E40E93" w:rsidRDefault="009B3185" w:rsidP="009B318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少部分符合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9B3185" w:rsidRPr="00E40E93" w:rsidRDefault="009B3185" w:rsidP="009B318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只符合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項，或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9B3185" w:rsidRPr="00E40E93" w:rsidRDefault="009B3185" w:rsidP="009B318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完全不符合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(0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ind w:left="36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F23E80" w:rsidP="00D853B3">
            <w:pPr>
              <w:keepNext/>
              <w:autoSpaceDE/>
              <w:autoSpaceDN/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確實掌握服務對象健康情況，以保障機構服務品質。</w:t>
            </w:r>
          </w:p>
        </w:tc>
      </w:tr>
      <w:tr w:rsidR="004F09AF" w:rsidRPr="00E40E93" w:rsidTr="00187654">
        <w:trPr>
          <w:cantSplit/>
          <w:trHeight w:val="397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89" w:rsidRPr="00E40E93" w:rsidRDefault="003B7C89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89" w:rsidRPr="00E40E93" w:rsidRDefault="003B7C89" w:rsidP="00D853B3">
            <w:pPr>
              <w:keepNext/>
              <w:autoSpaceDE/>
              <w:autoSpaceDN/>
              <w:adjustRightInd w:val="0"/>
              <w:snapToGrid w:val="0"/>
              <w:ind w:rightChars="-40" w:right="-88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25" w:name="_Toc530779387"/>
            <w:bookmarkStart w:id="26" w:name="_Toc530779530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服務對象衛生清潔及隱私維護</w:t>
            </w:r>
            <w:bookmarkEnd w:id="25"/>
            <w:bookmarkEnd w:id="26"/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E40E93" w:rsidRDefault="003B7C89" w:rsidP="00D853B3">
            <w:pPr>
              <w:pStyle w:val="a9"/>
              <w:numPr>
                <w:ilvl w:val="0"/>
                <w:numId w:val="8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40E93">
              <w:rPr>
                <w:rFonts w:ascii="Times New Roman" w:eastAsia="標楷體" w:hAnsi="Times New Roman"/>
                <w:szCs w:val="24"/>
              </w:rPr>
              <w:t>保持服務對象身體清潔、無異味。</w:t>
            </w:r>
          </w:p>
          <w:p w:rsidR="003B7C89" w:rsidRPr="00E40E93" w:rsidRDefault="003B7C89" w:rsidP="00D853B3">
            <w:pPr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引導、協助如廁、清潔或沐浴時，需顧及其隱私。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E40E93" w:rsidRDefault="009E6F7B" w:rsidP="00D853B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E40E93">
              <w:rPr>
                <w:rFonts w:ascii="標楷體" w:eastAsia="標楷體" w:hAnsi="標楷體" w:hint="eastAsia"/>
                <w:b/>
              </w:rPr>
              <w:t>■</w:t>
            </w:r>
            <w:r w:rsidR="003B7C89" w:rsidRPr="00E40E93">
              <w:rPr>
                <w:rFonts w:ascii="Times New Roman" w:eastAsia="標楷體" w:hAnsi="Times New Roman"/>
                <w:sz w:val="24"/>
                <w:szCs w:val="24"/>
              </w:rPr>
              <w:t>現場訪談、現場察看</w:t>
            </w:r>
          </w:p>
          <w:p w:rsidR="009B3185" w:rsidRPr="00E40E93" w:rsidRDefault="009B3185" w:rsidP="00C77353">
            <w:pPr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訪談</w:t>
            </w:r>
            <w:proofErr w:type="gramStart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人員執行情形。</w:t>
            </w:r>
          </w:p>
          <w:p w:rsidR="009B3185" w:rsidRPr="00E40E93" w:rsidRDefault="009B3185" w:rsidP="00C77353">
            <w:pPr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訪談服務對象。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3F19" w:rsidRPr="00E40E93" w:rsidRDefault="00743F19" w:rsidP="00743F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/>
                <w:szCs w:val="24"/>
                <w:lang w:val="en-US"/>
              </w:rPr>
              <w:t>A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743F19" w:rsidRPr="00E40E93" w:rsidRDefault="00743F19" w:rsidP="00743F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  <w:lang w:val="en-US"/>
              </w:rPr>
              <w:t>B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743F19" w:rsidRPr="00E40E93" w:rsidRDefault="00743F19" w:rsidP="00743F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  <w:lang w:val="en-US"/>
              </w:rPr>
              <w:t>C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完全不符合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(0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3B7C89" w:rsidRPr="00E40E93" w:rsidRDefault="003B7C89" w:rsidP="00D853B3">
            <w:pPr>
              <w:autoSpaceDE/>
              <w:autoSpaceDN/>
              <w:adjustRightInd w:val="0"/>
              <w:snapToGrid w:val="0"/>
              <w:ind w:left="36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C89" w:rsidRPr="00E40E93" w:rsidRDefault="00F23E80" w:rsidP="00D853B3">
            <w:pPr>
              <w:keepNext/>
              <w:autoSpaceDE/>
              <w:autoSpaceDN/>
              <w:adjustRightInd w:val="0"/>
              <w:snapToGrid w:val="0"/>
              <w:ind w:rightChars="-40" w:right="-88"/>
              <w:jc w:val="center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E40E93" w:rsidRDefault="003B7C89" w:rsidP="00D853B3">
            <w:pPr>
              <w:keepNext/>
              <w:autoSpaceDE/>
              <w:autoSpaceDN/>
              <w:adjustRightInd w:val="0"/>
              <w:snapToGrid w:val="0"/>
              <w:ind w:rightChars="-40" w:right="-88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E40E93" w:rsidRDefault="003B7C89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協助服務對象保持清潔及相關隱私維護，以保持其尊嚴。</w:t>
            </w:r>
          </w:p>
        </w:tc>
      </w:tr>
      <w:tr w:rsidR="004F09AF" w:rsidRPr="00E40E93" w:rsidTr="00187654">
        <w:trPr>
          <w:cantSplit/>
          <w:trHeight w:val="397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89" w:rsidRPr="00E40E93" w:rsidRDefault="003B7C89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lastRenderedPageBreak/>
              <w:t>B4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89" w:rsidRPr="00E40E93" w:rsidRDefault="003B7C89" w:rsidP="00D853B3">
            <w:pPr>
              <w:keepNext/>
              <w:autoSpaceDE/>
              <w:autoSpaceDN/>
              <w:adjustRightInd w:val="0"/>
              <w:snapToGrid w:val="0"/>
              <w:ind w:rightChars="-40" w:right="-88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27" w:name="_Toc530779395"/>
            <w:bookmarkStart w:id="28" w:name="_Toc530779538"/>
            <w:bookmarkStart w:id="29" w:name="OLE_LINK358"/>
            <w:bookmarkStart w:id="30" w:name="OLE_LINK359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服務對象營養膳食服務</w:t>
            </w:r>
            <w:bookmarkEnd w:id="27"/>
            <w:bookmarkEnd w:id="28"/>
            <w:bookmarkEnd w:id="29"/>
            <w:bookmarkEnd w:id="30"/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563" w:rsidRPr="00E40E93" w:rsidRDefault="003B7C89" w:rsidP="00D853B3">
            <w:pPr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應設有</w:t>
            </w:r>
            <w:proofErr w:type="gramStart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具配膳</w:t>
            </w:r>
            <w:proofErr w:type="gramEnd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功能之設施</w:t>
            </w:r>
            <w:r w:rsidR="00017563" w:rsidRPr="00E40E93">
              <w:rPr>
                <w:rFonts w:ascii="Times New Roman" w:eastAsia="標楷體" w:hAnsi="Times New Roman" w:cs="Times New Roman" w:hint="eastAsia"/>
                <w:kern w:val="2"/>
                <w:sz w:val="24"/>
                <w:lang w:val="en-US" w:bidi="ar-SA"/>
              </w:rPr>
              <w:t>。</w:t>
            </w:r>
          </w:p>
          <w:p w:rsidR="00017563" w:rsidRPr="00E40E93" w:rsidRDefault="00017563" w:rsidP="00017563">
            <w:pPr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配膳設施</w:t>
            </w:r>
            <w:proofErr w:type="gramEnd"/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lang w:val="en-US" w:bidi="ar-SA"/>
              </w:rPr>
              <w:t>能</w:t>
            </w:r>
            <w:r w:rsidR="003B7C89" w:rsidRPr="00E40E9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維持衛生清潔</w:t>
            </w:r>
            <w:r w:rsidR="003B7C89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B7C89" w:rsidRPr="00E40E93" w:rsidRDefault="00017563">
            <w:pPr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餐點符合服務對象個別需求</w:t>
            </w: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且留有紀錄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E40E93" w:rsidRDefault="003B7C89" w:rsidP="005041EF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 w:left="266" w:hangingChars="111" w:hanging="266"/>
              <w:jc w:val="both"/>
              <w:rPr>
                <w:rFonts w:ascii="Times New Roman" w:eastAsia="標楷體" w:hAnsi="Times New Roman"/>
                <w:szCs w:val="24"/>
              </w:rPr>
            </w:pPr>
            <w:r w:rsidRPr="00E40E93">
              <w:rPr>
                <w:rFonts w:ascii="Times New Roman" w:eastAsia="標楷體" w:hAnsi="Times New Roman"/>
                <w:szCs w:val="24"/>
              </w:rPr>
              <w:t>文件檢閱、現場訪談、現場察看</w:t>
            </w:r>
          </w:p>
          <w:p w:rsidR="003B7C89" w:rsidRPr="00E40E93" w:rsidRDefault="003B7C89" w:rsidP="002620D5">
            <w:pPr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檢閱供餐相關佐證資料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或實地察看供餐情形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B7C89" w:rsidRPr="00E40E93" w:rsidRDefault="003B7C89" w:rsidP="002620D5">
            <w:pPr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現場訪談</w:t>
            </w:r>
            <w:proofErr w:type="gramStart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人員及服務對象，膳食提供是否依個別需求。</w:t>
            </w:r>
          </w:p>
          <w:p w:rsidR="003B7C89" w:rsidRPr="00E40E93" w:rsidRDefault="003B7C89" w:rsidP="002620D5">
            <w:pPr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實地</w:t>
            </w:r>
            <w:proofErr w:type="gramStart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察看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配膳設備</w:t>
            </w:r>
            <w:proofErr w:type="gramEnd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清潔情形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563" w:rsidRPr="00E40E93" w:rsidRDefault="00017563" w:rsidP="000175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/>
                <w:szCs w:val="24"/>
                <w:lang w:val="en-US"/>
              </w:rPr>
              <w:t>A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完全符合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1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0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017563" w:rsidRPr="002C06C4" w:rsidRDefault="00017563" w:rsidP="000175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  <w:lang w:val="en-US"/>
              </w:rPr>
              <w:t>B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大部分符合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8.5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017563" w:rsidRPr="00E40E93" w:rsidRDefault="00017563" w:rsidP="000175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至少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項完全符合，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017563" w:rsidRPr="00E40E93" w:rsidRDefault="00017563" w:rsidP="000175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017563" w:rsidRPr="00E40E93" w:rsidRDefault="00017563" w:rsidP="000175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至少符合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項，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017563" w:rsidRPr="00E40E93" w:rsidRDefault="00017563" w:rsidP="000175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少部分符合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017563" w:rsidRPr="00E40E93" w:rsidRDefault="00017563" w:rsidP="000175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只符合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項，或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017563" w:rsidRPr="00E40E93" w:rsidRDefault="00017563" w:rsidP="0001756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完全不符合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(0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3B7C89" w:rsidRPr="00E40E93" w:rsidRDefault="003B7C89" w:rsidP="00D853B3">
            <w:pPr>
              <w:autoSpaceDE/>
              <w:autoSpaceDN/>
              <w:adjustRightInd w:val="0"/>
              <w:snapToGrid w:val="0"/>
              <w:ind w:left="36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C89" w:rsidRPr="00E40E93" w:rsidRDefault="00F23E80" w:rsidP="00D853B3">
            <w:pPr>
              <w:keepNext/>
              <w:autoSpaceDE/>
              <w:autoSpaceDN/>
              <w:adjustRightInd w:val="0"/>
              <w:snapToGrid w:val="0"/>
              <w:ind w:rightChars="-40" w:right="-88"/>
              <w:jc w:val="center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E40E93" w:rsidRDefault="003B7C89" w:rsidP="00D853B3">
            <w:pPr>
              <w:keepNext/>
              <w:autoSpaceDE/>
              <w:autoSpaceDN/>
              <w:adjustRightInd w:val="0"/>
              <w:snapToGrid w:val="0"/>
              <w:ind w:rightChars="-40" w:right="-88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E40E93" w:rsidRDefault="003B7C89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1.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配合服務對象之需求提供餐點，以提高機構服務品質。</w:t>
            </w:r>
          </w:p>
          <w:p w:rsidR="003B7C89" w:rsidRPr="00E40E93" w:rsidRDefault="003B7C89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2.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維持冰箱清潔，以確保機構之供餐安全。</w:t>
            </w:r>
          </w:p>
          <w:p w:rsidR="003B7C89" w:rsidRPr="00E40E93" w:rsidRDefault="003B7C89" w:rsidP="00D853B3">
            <w:pPr>
              <w:numPr>
                <w:ilvl w:val="3"/>
                <w:numId w:val="9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4F09AF" w:rsidRPr="00E40E93" w:rsidTr="00187654">
        <w:trPr>
          <w:cantSplit/>
          <w:trHeight w:val="397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89" w:rsidRPr="00E40E93" w:rsidRDefault="003B7C89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89" w:rsidRPr="00E40E93" w:rsidRDefault="003B7C89" w:rsidP="00D853B3">
            <w:pPr>
              <w:keepNext/>
              <w:autoSpaceDE/>
              <w:autoSpaceDN/>
              <w:adjustRightInd w:val="0"/>
              <w:snapToGrid w:val="0"/>
              <w:ind w:rightChars="-40" w:right="-88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服務提供過程感染預防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6B8C" w:rsidRPr="00E40E93" w:rsidRDefault="00236B8C" w:rsidP="00C77353">
            <w:pPr>
              <w:numPr>
                <w:ilvl w:val="0"/>
                <w:numId w:val="39"/>
              </w:numPr>
              <w:autoSpaceDE/>
              <w:autoSpaceDN/>
              <w:adjustRightInd w:val="0"/>
              <w:snapToGrid w:val="0"/>
              <w:ind w:left="13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配置洗手設施或備有手部清潔相關用品。</w:t>
            </w:r>
          </w:p>
          <w:p w:rsidR="003B7C89" w:rsidRPr="00E40E93" w:rsidRDefault="003B7C89" w:rsidP="00C77353">
            <w:pPr>
              <w:numPr>
                <w:ilvl w:val="0"/>
                <w:numId w:val="39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spacing w:val="11"/>
                <w:position w:val="-1"/>
                <w:sz w:val="24"/>
                <w:szCs w:val="24"/>
                <w:lang w:val="en-US" w:bidi="ar-SA"/>
              </w:rPr>
              <w:t>落實實施手部衛生作業。</w:t>
            </w:r>
          </w:p>
          <w:p w:rsidR="00236B8C" w:rsidRPr="00E40E93" w:rsidRDefault="00836975" w:rsidP="00C77353">
            <w:pPr>
              <w:numPr>
                <w:ilvl w:val="0"/>
                <w:numId w:val="39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具有針對</w:t>
            </w:r>
            <w:proofErr w:type="gramStart"/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個案感控的</w:t>
            </w:r>
            <w:proofErr w:type="gramEnd"/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相關措施。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E40E93" w:rsidRDefault="003B7C89" w:rsidP="002620D5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40E93">
              <w:rPr>
                <w:rFonts w:ascii="Times New Roman" w:eastAsia="標楷體" w:hAnsi="Times New Roman"/>
                <w:szCs w:val="24"/>
              </w:rPr>
              <w:t>現場訪談、現場察看</w:t>
            </w:r>
          </w:p>
          <w:p w:rsidR="00236B8C" w:rsidRPr="00E40E93" w:rsidRDefault="00236B8C" w:rsidP="00C77353">
            <w:pPr>
              <w:numPr>
                <w:ilvl w:val="0"/>
                <w:numId w:val="40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實地察看洗手設施或手部清潔用品</w:t>
            </w:r>
          </w:p>
          <w:p w:rsidR="003B7C89" w:rsidRPr="00E40E93" w:rsidRDefault="003B7C89" w:rsidP="00C77353">
            <w:pPr>
              <w:numPr>
                <w:ilvl w:val="0"/>
                <w:numId w:val="40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現場檢測</w:t>
            </w:r>
            <w:proofErr w:type="gramStart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人員是否會正確洗手。</w:t>
            </w:r>
          </w:p>
          <w:p w:rsidR="000508D9" w:rsidRPr="00E40E93" w:rsidRDefault="000508D9" w:rsidP="00C77353">
            <w:pPr>
              <w:numPr>
                <w:ilvl w:val="0"/>
                <w:numId w:val="40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當個案有傳染疾病時的處理方式。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975" w:rsidRPr="00E40E93" w:rsidRDefault="00836975" w:rsidP="0083697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/>
                <w:szCs w:val="24"/>
                <w:lang w:val="en-US"/>
              </w:rPr>
              <w:t>A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完全符合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1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0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836975" w:rsidRPr="002C06C4" w:rsidRDefault="00836975" w:rsidP="0083697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  <w:lang w:val="en-US"/>
              </w:rPr>
              <w:t>B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大部分符合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8.5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836975" w:rsidRPr="00E40E93" w:rsidRDefault="00836975" w:rsidP="0083697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至少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項完全符合，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836975" w:rsidRPr="00E40E93" w:rsidRDefault="00836975" w:rsidP="0083697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836975" w:rsidRPr="00E40E93" w:rsidRDefault="00836975" w:rsidP="0083697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至少符合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項，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836975" w:rsidRPr="00E40E93" w:rsidRDefault="00836975" w:rsidP="0083697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少部分符合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836975" w:rsidRPr="00E40E93" w:rsidRDefault="00836975" w:rsidP="0083697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只符合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項，或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836975" w:rsidRPr="00E40E93" w:rsidRDefault="00836975" w:rsidP="0083697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完全不符合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(0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3B7C89" w:rsidRPr="00E40E93" w:rsidRDefault="003B7C89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C89" w:rsidRPr="00E40E93" w:rsidRDefault="00F23E80" w:rsidP="00D853B3">
            <w:pPr>
              <w:keepNext/>
              <w:autoSpaceDE/>
              <w:autoSpaceDN/>
              <w:adjustRightInd w:val="0"/>
              <w:snapToGrid w:val="0"/>
              <w:ind w:rightChars="-40" w:right="-88"/>
              <w:jc w:val="center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E40E93" w:rsidRDefault="003B7C89" w:rsidP="00D853B3">
            <w:pPr>
              <w:keepNext/>
              <w:autoSpaceDE/>
              <w:autoSpaceDN/>
              <w:adjustRightInd w:val="0"/>
              <w:snapToGrid w:val="0"/>
              <w:ind w:rightChars="-40" w:right="-88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E40E93" w:rsidRDefault="003B7C89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sz w:val="24"/>
                <w:szCs w:val="28"/>
                <w:lang w:val="en-US" w:bidi="ar-SA"/>
              </w:rPr>
              <w:t>維持手部清潔，確保服務安全。</w:t>
            </w:r>
          </w:p>
        </w:tc>
      </w:tr>
    </w:tbl>
    <w:p w:rsidR="00CD7D2D" w:rsidRPr="00E40E93" w:rsidRDefault="00CD7D2D" w:rsidP="00187654">
      <w:pPr>
        <w:numPr>
          <w:ilvl w:val="0"/>
          <w:numId w:val="1"/>
        </w:numPr>
        <w:autoSpaceDE/>
        <w:autoSpaceDN/>
        <w:ind w:left="-289" w:hanging="675"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bookmarkStart w:id="31" w:name="OLE_LINK150"/>
      <w:bookmarkStart w:id="32" w:name="OLE_LINK149"/>
      <w:r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安全環境設備</w:t>
      </w:r>
      <w:bookmarkEnd w:id="31"/>
      <w:bookmarkEnd w:id="32"/>
      <w:r w:rsidR="007D1FA9"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(</w:t>
      </w:r>
      <w:r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="004F09AF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3</w:t>
      </w:r>
      <w:r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項</w:t>
      </w:r>
      <w:r w:rsidR="00F23E80">
        <w:rPr>
          <w:rFonts w:ascii="Times New Roman" w:eastAsia="標楷體" w:hAnsi="Times New Roman" w:cs="Times New Roman" w:hint="eastAsia"/>
          <w:b/>
          <w:kern w:val="2"/>
          <w:sz w:val="32"/>
          <w:szCs w:val="32"/>
          <w:lang w:val="en-US" w:bidi="ar-SA"/>
        </w:rPr>
        <w:t>，共</w:t>
      </w:r>
      <w:r w:rsidR="00F23E80">
        <w:rPr>
          <w:rFonts w:ascii="Times New Roman" w:eastAsia="標楷體" w:hAnsi="Times New Roman" w:cs="Times New Roman" w:hint="eastAsia"/>
          <w:b/>
          <w:kern w:val="2"/>
          <w:sz w:val="32"/>
          <w:szCs w:val="32"/>
          <w:lang w:val="en-US" w:bidi="ar-SA"/>
        </w:rPr>
        <w:t>15</w:t>
      </w:r>
      <w:r w:rsidR="00F23E80">
        <w:rPr>
          <w:rFonts w:ascii="Times New Roman" w:eastAsia="標楷體" w:hAnsi="Times New Roman" w:cs="Times New Roman" w:hint="eastAsia"/>
          <w:b/>
          <w:kern w:val="2"/>
          <w:sz w:val="32"/>
          <w:szCs w:val="32"/>
          <w:lang w:val="en-US" w:bidi="ar-SA"/>
        </w:rPr>
        <w:t>分</w:t>
      </w:r>
      <w:r w:rsidR="007D1FA9"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)</w:t>
      </w:r>
    </w:p>
    <w:tbl>
      <w:tblPr>
        <w:tblW w:w="568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8"/>
        <w:gridCol w:w="1379"/>
        <w:gridCol w:w="3008"/>
        <w:gridCol w:w="3066"/>
        <w:gridCol w:w="2858"/>
        <w:gridCol w:w="865"/>
        <w:gridCol w:w="2085"/>
        <w:gridCol w:w="1287"/>
      </w:tblGrid>
      <w:tr w:rsidR="004F09AF" w:rsidRPr="00E40E93" w:rsidTr="00187654">
        <w:trPr>
          <w:cantSplit/>
          <w:trHeight w:val="397"/>
          <w:tblHeader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6260BC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4F09AF" w:rsidRPr="00E40E93" w:rsidTr="00187654">
        <w:trPr>
          <w:cantSplit/>
          <w:trHeight w:val="397"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lastRenderedPageBreak/>
              <w:t>C1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40E93" w:rsidRDefault="00CE34A4" w:rsidP="00187654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eastAsia="en-US" w:bidi="ar-SA"/>
              </w:rPr>
            </w:pPr>
            <w:proofErr w:type="spellStart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eastAsia="en-US" w:bidi="ar-SA"/>
              </w:rPr>
              <w:t>消防安全及急救設備</w:t>
            </w:r>
            <w:proofErr w:type="spellEnd"/>
          </w:p>
        </w:tc>
        <w:tc>
          <w:tcPr>
            <w:tcW w:w="9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15E6" w:rsidRPr="00E40E93" w:rsidRDefault="00CE34A4" w:rsidP="00C77353">
            <w:pPr>
              <w:pStyle w:val="a9"/>
              <w:numPr>
                <w:ilvl w:val="0"/>
                <w:numId w:val="41"/>
              </w:numPr>
              <w:adjustRightInd w:val="0"/>
              <w:snapToGrid w:val="0"/>
              <w:spacing w:before="3"/>
              <w:ind w:leftChars="0"/>
              <w:rPr>
                <w:rFonts w:ascii="Times New Roman" w:eastAsia="標楷體" w:hAnsi="Times New Roman"/>
                <w:szCs w:val="24"/>
              </w:rPr>
            </w:pPr>
            <w:r w:rsidRPr="00E40E93">
              <w:rPr>
                <w:rFonts w:ascii="Times New Roman" w:eastAsia="標楷體" w:hAnsi="Times New Roman"/>
                <w:szCs w:val="24"/>
              </w:rPr>
              <w:t>應置基本且在有效期限內之急救箱</w:t>
            </w:r>
            <w:r w:rsidR="00C615E6" w:rsidRPr="00E40E9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615E6" w:rsidRPr="00E40E93" w:rsidRDefault="00C615E6" w:rsidP="00C77353">
            <w:pPr>
              <w:pStyle w:val="a9"/>
              <w:numPr>
                <w:ilvl w:val="0"/>
                <w:numId w:val="41"/>
              </w:numPr>
              <w:adjustRightInd w:val="0"/>
              <w:snapToGrid w:val="0"/>
              <w:spacing w:before="3"/>
              <w:ind w:leftChars="0"/>
              <w:rPr>
                <w:rFonts w:ascii="Times New Roman" w:eastAsia="標楷體" w:hAnsi="Times New Roman"/>
                <w:szCs w:val="24"/>
              </w:rPr>
            </w:pPr>
            <w:r w:rsidRPr="00E40E93">
              <w:rPr>
                <w:rFonts w:ascii="Times New Roman" w:eastAsia="標楷體" w:hAnsi="Times New Roman" w:hint="eastAsia"/>
                <w:szCs w:val="24"/>
              </w:rPr>
              <w:t>設置</w:t>
            </w:r>
            <w:r w:rsidR="00CE34A4" w:rsidRPr="00E40E93">
              <w:rPr>
                <w:rFonts w:ascii="Times New Roman" w:eastAsia="標楷體" w:hAnsi="Times New Roman"/>
                <w:szCs w:val="24"/>
              </w:rPr>
              <w:t>滅火器及住宅用火災警報器</w:t>
            </w:r>
            <w:r w:rsidRPr="00E40E9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E34A4" w:rsidRPr="00E40E93" w:rsidRDefault="000A12F5" w:rsidP="00C77353">
            <w:pPr>
              <w:pStyle w:val="a9"/>
              <w:numPr>
                <w:ilvl w:val="0"/>
                <w:numId w:val="41"/>
              </w:numPr>
              <w:adjustRightInd w:val="0"/>
              <w:snapToGrid w:val="0"/>
              <w:spacing w:before="3"/>
              <w:ind w:leftChars="0"/>
              <w:rPr>
                <w:rFonts w:ascii="Times New Roman" w:eastAsia="標楷體" w:hAnsi="Times New Roman"/>
                <w:szCs w:val="24"/>
              </w:rPr>
            </w:pPr>
            <w:r w:rsidRPr="00E40E93">
              <w:rPr>
                <w:rFonts w:ascii="Times New Roman" w:eastAsia="標楷體" w:hAnsi="Times New Roman"/>
                <w:szCs w:val="24"/>
              </w:rPr>
              <w:t>定期檢視</w:t>
            </w:r>
            <w:r w:rsidR="00C615E6" w:rsidRPr="00E40E93">
              <w:rPr>
                <w:rFonts w:ascii="Times New Roman" w:eastAsia="標楷體" w:hAnsi="Times New Roman" w:hint="eastAsia"/>
                <w:szCs w:val="24"/>
              </w:rPr>
              <w:t>上述項目</w:t>
            </w:r>
            <w:r w:rsidRPr="00E40E93">
              <w:rPr>
                <w:rFonts w:ascii="Times New Roman" w:eastAsia="標楷體" w:hAnsi="Times New Roman"/>
                <w:szCs w:val="24"/>
              </w:rPr>
              <w:t>效期並有定期檢查管理紀錄。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0A12F5">
            <w:pPr>
              <w:pStyle w:val="a9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40E93">
              <w:rPr>
                <w:rFonts w:ascii="Times New Roman" w:eastAsia="標楷體" w:hAnsi="Times New Roman"/>
                <w:szCs w:val="24"/>
              </w:rPr>
              <w:t>現場察看</w:t>
            </w:r>
          </w:p>
          <w:p w:rsidR="000A12F5" w:rsidRPr="00E40E93" w:rsidRDefault="000A12F5" w:rsidP="00C77353">
            <w:pPr>
              <w:pStyle w:val="a9"/>
              <w:keepLines/>
              <w:widowControl/>
              <w:numPr>
                <w:ilvl w:val="3"/>
                <w:numId w:val="36"/>
              </w:numPr>
              <w:adjustRightInd w:val="0"/>
              <w:snapToGrid w:val="0"/>
              <w:ind w:leftChars="0" w:left="384"/>
              <w:jc w:val="both"/>
              <w:rPr>
                <w:rFonts w:ascii="Times New Roman" w:eastAsia="標楷體" w:hAnsi="Times New Roman"/>
              </w:rPr>
            </w:pPr>
            <w:r w:rsidRPr="00E40E93">
              <w:rPr>
                <w:rFonts w:ascii="Times New Roman" w:eastAsia="標楷體" w:hAnsi="Times New Roman"/>
              </w:rPr>
              <w:t>檢視</w:t>
            </w:r>
            <w:r w:rsidRPr="00E40E93">
              <w:rPr>
                <w:rFonts w:ascii="Times New Roman" w:eastAsia="標楷體" w:hAnsi="Times New Roman" w:hint="eastAsia"/>
              </w:rPr>
              <w:t>簡易急救</w:t>
            </w:r>
            <w:r w:rsidRPr="00E40E93">
              <w:rPr>
                <w:rFonts w:ascii="Times New Roman" w:eastAsia="標楷體" w:hAnsi="Times New Roman"/>
              </w:rPr>
              <w:t>箱</w:t>
            </w:r>
            <w:r w:rsidR="00C615E6" w:rsidRPr="00E40E93">
              <w:rPr>
                <w:rFonts w:ascii="Times New Roman" w:eastAsia="標楷體" w:hAnsi="Times New Roman" w:hint="eastAsia"/>
              </w:rPr>
              <w:t>及滅火器</w:t>
            </w:r>
            <w:r w:rsidRPr="00E40E93">
              <w:rPr>
                <w:rFonts w:ascii="Times New Roman" w:eastAsia="標楷體" w:hAnsi="Times New Roman" w:hint="eastAsia"/>
              </w:rPr>
              <w:t>內含物品</w:t>
            </w:r>
            <w:proofErr w:type="gramStart"/>
            <w:r w:rsidRPr="00E40E93">
              <w:rPr>
                <w:rFonts w:ascii="Times New Roman" w:eastAsia="標楷體" w:hAnsi="Times New Roman"/>
              </w:rPr>
              <w:t>是否均在使用</w:t>
            </w:r>
            <w:proofErr w:type="gramEnd"/>
            <w:r w:rsidRPr="00E40E93">
              <w:rPr>
                <w:rFonts w:ascii="Times New Roman" w:eastAsia="標楷體" w:hAnsi="Times New Roman"/>
              </w:rPr>
              <w:t>效期內。</w:t>
            </w:r>
          </w:p>
          <w:p w:rsidR="00C615E6" w:rsidRPr="00E40E93" w:rsidRDefault="00C615E6" w:rsidP="00C77353">
            <w:pPr>
              <w:pStyle w:val="a9"/>
              <w:keepLines/>
              <w:widowControl/>
              <w:numPr>
                <w:ilvl w:val="3"/>
                <w:numId w:val="36"/>
              </w:numPr>
              <w:adjustRightInd w:val="0"/>
              <w:snapToGrid w:val="0"/>
              <w:ind w:leftChars="0" w:left="384"/>
              <w:jc w:val="both"/>
              <w:rPr>
                <w:rFonts w:ascii="Times New Roman" w:eastAsia="標楷體" w:hAnsi="Times New Roman"/>
              </w:rPr>
            </w:pPr>
            <w:r w:rsidRPr="00E40E93">
              <w:rPr>
                <w:rFonts w:ascii="Times New Roman" w:eastAsia="標楷體" w:hAnsi="Times New Roman"/>
              </w:rPr>
              <w:t>檢視</w:t>
            </w:r>
            <w:r w:rsidRPr="00E40E93">
              <w:rPr>
                <w:rFonts w:ascii="Times New Roman" w:eastAsia="標楷體" w:hAnsi="Times New Roman"/>
                <w:szCs w:val="24"/>
              </w:rPr>
              <w:t>住宅用火災警報器</w:t>
            </w:r>
            <w:r w:rsidRPr="00E40E9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0A12F5" w:rsidRPr="00E40E93" w:rsidRDefault="001040BC" w:rsidP="00C77353">
            <w:pPr>
              <w:pStyle w:val="a9"/>
              <w:keepLines/>
              <w:widowControl/>
              <w:numPr>
                <w:ilvl w:val="3"/>
                <w:numId w:val="36"/>
              </w:numPr>
              <w:adjustRightInd w:val="0"/>
              <w:snapToGrid w:val="0"/>
              <w:ind w:leftChars="0" w:left="421"/>
              <w:jc w:val="both"/>
              <w:rPr>
                <w:rFonts w:ascii="Times New Roman" w:eastAsia="標楷體" w:hAnsi="Times New Roman"/>
              </w:rPr>
            </w:pPr>
            <w:r w:rsidRPr="00E40E93">
              <w:rPr>
                <w:rFonts w:ascii="Times New Roman" w:eastAsia="標楷體" w:hAnsi="Times New Roman" w:hint="eastAsia"/>
              </w:rPr>
              <w:t>檢視管理</w:t>
            </w:r>
            <w:r w:rsidRPr="00E40E93">
              <w:rPr>
                <w:rFonts w:ascii="Times New Roman" w:eastAsia="標楷體" w:hAnsi="Times New Roman"/>
                <w:szCs w:val="24"/>
              </w:rPr>
              <w:t>紀錄</w:t>
            </w:r>
            <w:r w:rsidRPr="00E40E93">
              <w:rPr>
                <w:rFonts w:ascii="Times New Roman" w:eastAsia="標楷體" w:hAnsi="Times New Roman"/>
                <w:bCs/>
                <w:szCs w:val="24"/>
              </w:rPr>
              <w:t>相關文件</w:t>
            </w:r>
            <w:r w:rsidR="000A12F5" w:rsidRPr="00E40E93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0BC" w:rsidRPr="00E40E93" w:rsidRDefault="001040BC" w:rsidP="001040B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/>
                <w:szCs w:val="24"/>
                <w:lang w:val="en-US"/>
              </w:rPr>
              <w:t>A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完全符合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5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1040BC" w:rsidRPr="002C06C4" w:rsidRDefault="001040BC" w:rsidP="001040B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  <w:lang w:val="en-US"/>
              </w:rPr>
              <w:t>B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大部分符合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4.25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1040BC" w:rsidRPr="00E40E93" w:rsidRDefault="001040BC" w:rsidP="001040B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至少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項完全符合，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1040BC" w:rsidRPr="00E40E93" w:rsidRDefault="001040BC" w:rsidP="001040B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3.5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1040BC" w:rsidRPr="00E40E93" w:rsidRDefault="001040BC" w:rsidP="001040B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至少符合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項，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1040BC" w:rsidRPr="00E40E93" w:rsidRDefault="001040BC" w:rsidP="001040B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少部分符合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1.5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1040BC" w:rsidRPr="00E40E93" w:rsidRDefault="001040BC" w:rsidP="001040B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只符合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項，或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1040BC" w:rsidRPr="00E40E93" w:rsidRDefault="001040BC" w:rsidP="001040B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完全不符合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(0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F23E80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1.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依據《各類場所消防安全設備設置標準》</w:t>
            </w:r>
          </w:p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2.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確保機構能因應日常及緊急事件處理。</w:t>
            </w:r>
          </w:p>
        </w:tc>
      </w:tr>
      <w:tr w:rsidR="004F09AF" w:rsidRPr="00E40E93" w:rsidTr="00187654">
        <w:trPr>
          <w:cantSplit/>
          <w:trHeight w:val="397"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C2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40E93" w:rsidRDefault="001F3C74" w:rsidP="00187654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活動空間之</w:t>
            </w:r>
            <w:r w:rsidR="00CE34A4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清潔維護</w:t>
            </w: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與動線規劃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3C74" w:rsidRPr="00E40E93" w:rsidRDefault="001F3C74" w:rsidP="001F3C74">
            <w:pPr>
              <w:numPr>
                <w:ilvl w:val="0"/>
                <w:numId w:val="10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提供符合服務對象特性之環境設施。</w:t>
            </w:r>
          </w:p>
          <w:p w:rsidR="00CE34A4" w:rsidRPr="00E40E93" w:rsidRDefault="00CE34A4" w:rsidP="001F3C74">
            <w:pPr>
              <w:numPr>
                <w:ilvl w:val="0"/>
                <w:numId w:val="10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維持環境清潔衛生，通風且無異味。</w:t>
            </w:r>
          </w:p>
          <w:p w:rsidR="001F3C74" w:rsidRPr="00E40E93" w:rsidRDefault="001F3C74" w:rsidP="001F3C74">
            <w:pPr>
              <w:numPr>
                <w:ilvl w:val="0"/>
                <w:numId w:val="10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環境有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定期打掃消毒</w:t>
            </w:r>
            <w:r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措施。</w:t>
            </w:r>
          </w:p>
          <w:p w:rsidR="001F3C74" w:rsidRPr="00E40E93" w:rsidRDefault="00CE34A4" w:rsidP="001F3C74">
            <w:pPr>
              <w:numPr>
                <w:ilvl w:val="0"/>
                <w:numId w:val="10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日常活動空間光線明亮、溫馨、友善</w:t>
            </w:r>
            <w:r w:rsidR="001F3C74"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CE34A4" w:rsidRPr="00E40E93" w:rsidRDefault="00CE34A4" w:rsidP="001F3C74">
            <w:pPr>
              <w:numPr>
                <w:ilvl w:val="0"/>
                <w:numId w:val="10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空間配置適當</w:t>
            </w:r>
            <w:r w:rsidR="001F3C74"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，且</w:t>
            </w:r>
            <w:r w:rsidR="001F3C74" w:rsidRPr="00E40E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依服務對象需求提供便利其活動之空間及動線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2620D5">
            <w:pPr>
              <w:pStyle w:val="a9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40E93">
              <w:rPr>
                <w:rFonts w:ascii="Times New Roman" w:eastAsia="標楷體" w:hAnsi="Times New Roman"/>
                <w:szCs w:val="24"/>
              </w:rPr>
              <w:t>現場訪談、現場察看</w:t>
            </w:r>
          </w:p>
          <w:p w:rsidR="00CE34A4" w:rsidRPr="00E40E93" w:rsidRDefault="00CE34A4" w:rsidP="00D853B3">
            <w:pPr>
              <w:numPr>
                <w:ilvl w:val="0"/>
                <w:numId w:val="11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訪談服務對象使用情形。</w:t>
            </w:r>
          </w:p>
          <w:p w:rsidR="00CE34A4" w:rsidRPr="00E40E93" w:rsidRDefault="00CE34A4" w:rsidP="00D853B3">
            <w:pPr>
              <w:numPr>
                <w:ilvl w:val="0"/>
                <w:numId w:val="11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察看機構是否有足夠之空間供服務對象使用。</w:t>
            </w:r>
          </w:p>
          <w:p w:rsidR="001F3C74" w:rsidRPr="00E40E93" w:rsidRDefault="001F3C74" w:rsidP="00D853B3">
            <w:pPr>
              <w:numPr>
                <w:ilvl w:val="0"/>
                <w:numId w:val="11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察看機構是否有依服務對象需求提供便利其活動之空間及動線。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3C74" w:rsidRPr="00E40E93" w:rsidRDefault="001F3C74" w:rsidP="001F3C7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/>
                <w:szCs w:val="24"/>
                <w:lang w:val="en-US"/>
              </w:rPr>
              <w:t>A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完全符合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5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1F3C74" w:rsidRPr="002C06C4" w:rsidRDefault="001F3C74" w:rsidP="001F3C7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  <w:lang w:val="en-US"/>
              </w:rPr>
              <w:t>B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大部分符合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4.25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2C06C4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1F3C74" w:rsidRPr="00E40E93" w:rsidRDefault="001F3C74" w:rsidP="001F3C7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至少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項完全符合，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1F3C74" w:rsidRPr="00E40E93" w:rsidRDefault="001F3C74" w:rsidP="001F3C7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3.5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1F3C74" w:rsidRPr="00E40E93" w:rsidRDefault="001F3C74" w:rsidP="001F3C7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至少符合</w:t>
            </w:r>
            <w:r w:rsidRPr="00E40E93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項，</w:t>
            </w:r>
            <w:r w:rsidRPr="00E40E93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1F3C74" w:rsidRPr="00E40E93" w:rsidRDefault="001F3C74" w:rsidP="001F3C7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少部分符合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2C06C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1.5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1F3C74" w:rsidRPr="00E40E93" w:rsidRDefault="001F3C74" w:rsidP="001F3C7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只符合</w:t>
            </w:r>
            <w:r w:rsidRPr="00E40E93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項，或</w:t>
            </w:r>
            <w:r w:rsidRPr="00E40E93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1F3C74" w:rsidRPr="00E40E93" w:rsidRDefault="001F3C74" w:rsidP="001F3C7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完全不符合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(0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2C06C4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F23E80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lang w:val="en-US" w:bidi="ar-SA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確保提供服務對象衛生、清潔及友善的環境。</w:t>
            </w:r>
          </w:p>
        </w:tc>
      </w:tr>
      <w:tr w:rsidR="004F09AF" w:rsidRPr="00E40E93" w:rsidTr="00187654">
        <w:trPr>
          <w:cantSplit/>
          <w:trHeight w:val="397"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lastRenderedPageBreak/>
              <w:t>C</w:t>
            </w:r>
            <w:r w:rsidR="006260BC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33" w:name="OLE_LINK360"/>
            <w:bookmarkStart w:id="34" w:name="OLE_LINK361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緊急疏散逃生機制</w:t>
            </w:r>
            <w:bookmarkEnd w:id="33"/>
            <w:bookmarkEnd w:id="34"/>
          </w:p>
        </w:tc>
        <w:tc>
          <w:tcPr>
            <w:tcW w:w="9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11E3" w:rsidRPr="00E40E93" w:rsidRDefault="00CE34A4" w:rsidP="00D853B3">
            <w:pPr>
              <w:numPr>
                <w:ilvl w:val="0"/>
                <w:numId w:val="14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spacing w:before="12"/>
              <w:ind w:leftChars="13" w:left="273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訂有緊急疏散流程</w:t>
            </w:r>
            <w:r w:rsidR="007411E3"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CE34A4" w:rsidRPr="00E40E93" w:rsidRDefault="00CE34A4" w:rsidP="00D853B3">
            <w:pPr>
              <w:numPr>
                <w:ilvl w:val="0"/>
                <w:numId w:val="14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spacing w:before="12"/>
              <w:ind w:leftChars="13" w:left="273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每年至少</w:t>
            </w:r>
            <w:r w:rsidR="007411E3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緊急疏散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演練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1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次</w:t>
            </w:r>
            <w:r w:rsidR="007411E3"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且留有紀錄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，現場訪談人員，了解相關流程。</w:t>
            </w:r>
          </w:p>
          <w:p w:rsidR="00CE34A4" w:rsidRPr="00E40E93" w:rsidRDefault="00CE34A4" w:rsidP="00D853B3">
            <w:pPr>
              <w:numPr>
                <w:ilvl w:val="0"/>
                <w:numId w:val="14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spacing w:before="12"/>
              <w:ind w:leftChars="13" w:left="273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逃生動線順暢，</w:t>
            </w:r>
            <w:r w:rsidRPr="00E40E93">
              <w:rPr>
                <w:rFonts w:ascii="Times New Roman" w:eastAsia="標楷體" w:hAnsi="Times New Roman" w:cs="Times New Roman"/>
                <w:spacing w:val="-9"/>
                <w:kern w:val="2"/>
                <w:sz w:val="24"/>
                <w:szCs w:val="24"/>
                <w:lang w:val="en-US" w:bidi="ar-SA"/>
              </w:rPr>
              <w:t>無堆放阻礙物。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CB010B">
            <w:pPr>
              <w:pStyle w:val="a9"/>
              <w:numPr>
                <w:ilvl w:val="0"/>
                <w:numId w:val="27"/>
              </w:numPr>
              <w:snapToGrid w:val="0"/>
              <w:ind w:leftChars="0" w:left="266" w:hangingChars="111" w:hanging="266"/>
              <w:jc w:val="both"/>
              <w:rPr>
                <w:rFonts w:ascii="Times New Roman" w:eastAsia="標楷體" w:hAnsi="Times New Roman"/>
                <w:szCs w:val="24"/>
              </w:rPr>
            </w:pPr>
            <w:r w:rsidRPr="00E40E93">
              <w:rPr>
                <w:rFonts w:ascii="Times New Roman" w:eastAsia="標楷體" w:hAnsi="Times New Roman"/>
                <w:szCs w:val="24"/>
              </w:rPr>
              <w:t>文件檢閱、現場訪談、現場察看</w:t>
            </w:r>
          </w:p>
          <w:p w:rsidR="00CE34A4" w:rsidRPr="00E40E93" w:rsidRDefault="00CE34A4" w:rsidP="002620D5">
            <w:pPr>
              <w:numPr>
                <w:ilvl w:val="0"/>
                <w:numId w:val="20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spacing w:before="12"/>
              <w:ind w:left="221" w:hanging="22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檢閱緊急疏散流程及演練相關佐證資料。</w:t>
            </w:r>
          </w:p>
          <w:p w:rsidR="00CE34A4" w:rsidRPr="00E40E93" w:rsidRDefault="00CE34A4" w:rsidP="002620D5">
            <w:pPr>
              <w:numPr>
                <w:ilvl w:val="0"/>
                <w:numId w:val="20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spacing w:before="12"/>
              <w:ind w:left="221" w:hanging="22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現場訪談人員，瞭解對緊急疏散流程之熟悉情形。</w:t>
            </w:r>
          </w:p>
          <w:p w:rsidR="00CE34A4" w:rsidRPr="00E40E93" w:rsidRDefault="00CE34A4" w:rsidP="006260BC">
            <w:pPr>
              <w:numPr>
                <w:ilvl w:val="0"/>
                <w:numId w:val="20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spacing w:before="12"/>
              <w:ind w:left="221" w:hanging="221"/>
              <w:jc w:val="both"/>
              <w:rPr>
                <w:rFonts w:ascii="Times New Roman" w:eastAsia="標楷體" w:hAnsi="Times New Roman" w:cs="Times New Roman"/>
                <w:strike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現場察看逃生動線順暢情形。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925" w:rsidRPr="00E40E93" w:rsidRDefault="00133925" w:rsidP="0013392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/>
                <w:szCs w:val="24"/>
                <w:lang w:val="en-US"/>
              </w:rPr>
              <w:t>A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完全符合</w:t>
            </w:r>
            <w:r w:rsidR="00681225" w:rsidRPr="00681225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6812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5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681225" w:rsidRPr="00681225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133925" w:rsidRPr="00681225" w:rsidRDefault="00133925" w:rsidP="0013392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  <w:lang w:val="en-US"/>
              </w:rPr>
              <w:t>B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大部分符合</w:t>
            </w:r>
            <w:r w:rsidR="00681225" w:rsidRPr="00681225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6812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4.25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681225" w:rsidRPr="00681225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133925" w:rsidRPr="00E40E93" w:rsidRDefault="00133925" w:rsidP="0013392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至少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項完全符合，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133925" w:rsidRPr="00E40E93" w:rsidRDefault="00133925" w:rsidP="0013392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6812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3.5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133925" w:rsidRPr="00E40E93" w:rsidRDefault="00133925" w:rsidP="0013392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至少符合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項，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133925" w:rsidRPr="00E40E93" w:rsidRDefault="00133925" w:rsidP="0013392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少部分符合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6812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1.5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133925" w:rsidRPr="00E40E93" w:rsidRDefault="00133925" w:rsidP="0013392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只符合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項，或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CE34A4" w:rsidRPr="00E40E93" w:rsidRDefault="00133925" w:rsidP="006260B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完全不符合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(0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F23E80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為強化機構緊急災害應變能力，並參照</w:t>
            </w:r>
            <w:proofErr w:type="gramStart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本土災例經驗</w:t>
            </w:r>
            <w:proofErr w:type="gramEnd"/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</w:tc>
      </w:tr>
    </w:tbl>
    <w:p w:rsidR="00CD7D2D" w:rsidRPr="00E40E93" w:rsidRDefault="00CD7D2D" w:rsidP="002620D5">
      <w:pPr>
        <w:numPr>
          <w:ilvl w:val="0"/>
          <w:numId w:val="17"/>
        </w:numPr>
        <w:autoSpaceDE/>
        <w:autoSpaceDN/>
        <w:rPr>
          <w:rFonts w:ascii="Times New Roman" w:eastAsia="標楷體" w:hAnsi="Times New Roman" w:cs="Times New Roman"/>
          <w:b/>
          <w:sz w:val="32"/>
          <w:szCs w:val="28"/>
          <w:lang w:val="en-US" w:bidi="ar-SA"/>
        </w:rPr>
      </w:pPr>
      <w:bookmarkStart w:id="35" w:name="OLE_LINK155"/>
      <w:bookmarkStart w:id="36" w:name="OLE_LINK154"/>
      <w:bookmarkStart w:id="37" w:name="OLE_LINK153"/>
      <w:r w:rsidRPr="00E40E93">
        <w:rPr>
          <w:rFonts w:ascii="Times New Roman" w:eastAsia="標楷體" w:hAnsi="Times New Roman" w:cs="Times New Roman"/>
          <w:b/>
          <w:sz w:val="32"/>
          <w:szCs w:val="28"/>
          <w:lang w:val="en-US" w:bidi="ar-SA"/>
        </w:rPr>
        <w:br w:type="page"/>
      </w:r>
    </w:p>
    <w:p w:rsidR="00CD7D2D" w:rsidRPr="00E40E93" w:rsidRDefault="00CD7D2D" w:rsidP="00965DA3">
      <w:pPr>
        <w:numPr>
          <w:ilvl w:val="0"/>
          <w:numId w:val="1"/>
        </w:numPr>
        <w:autoSpaceDE/>
        <w:autoSpaceDN/>
        <w:ind w:left="0"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r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lastRenderedPageBreak/>
        <w:t>個案權益保障</w:t>
      </w:r>
      <w:bookmarkEnd w:id="35"/>
      <w:bookmarkEnd w:id="36"/>
      <w:bookmarkEnd w:id="37"/>
      <w:r w:rsidR="007D1FA9"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(</w:t>
      </w:r>
      <w:r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2</w:t>
      </w:r>
      <w:r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項</w:t>
      </w:r>
      <w:r w:rsidR="00CC6542">
        <w:rPr>
          <w:rFonts w:ascii="Times New Roman" w:eastAsia="標楷體" w:hAnsi="Times New Roman" w:cs="Times New Roman" w:hint="eastAsia"/>
          <w:b/>
          <w:kern w:val="2"/>
          <w:sz w:val="32"/>
          <w:szCs w:val="32"/>
          <w:lang w:val="en-US" w:bidi="ar-SA"/>
        </w:rPr>
        <w:t>，共</w:t>
      </w:r>
      <w:r w:rsidR="00CC6542">
        <w:rPr>
          <w:rFonts w:ascii="Times New Roman" w:eastAsia="標楷體" w:hAnsi="Times New Roman" w:cs="Times New Roman" w:hint="eastAsia"/>
          <w:b/>
          <w:kern w:val="2"/>
          <w:sz w:val="32"/>
          <w:szCs w:val="32"/>
          <w:lang w:val="en-US" w:bidi="ar-SA"/>
        </w:rPr>
        <w:t>10</w:t>
      </w:r>
      <w:r w:rsidR="00CC6542">
        <w:rPr>
          <w:rFonts w:ascii="Times New Roman" w:eastAsia="標楷體" w:hAnsi="Times New Roman" w:cs="Times New Roman" w:hint="eastAsia"/>
          <w:b/>
          <w:kern w:val="2"/>
          <w:sz w:val="32"/>
          <w:szCs w:val="32"/>
          <w:lang w:val="en-US" w:bidi="ar-SA"/>
        </w:rPr>
        <w:t>分</w:t>
      </w:r>
      <w:r w:rsidR="007D1FA9" w:rsidRPr="00E40E93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)</w:t>
      </w:r>
    </w:p>
    <w:tbl>
      <w:tblPr>
        <w:tblW w:w="5521" w:type="pct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3"/>
        <w:gridCol w:w="1302"/>
        <w:gridCol w:w="2728"/>
        <w:gridCol w:w="3096"/>
        <w:gridCol w:w="2814"/>
        <w:gridCol w:w="877"/>
        <w:gridCol w:w="2029"/>
        <w:gridCol w:w="1287"/>
      </w:tblGrid>
      <w:tr w:rsidR="004F09AF" w:rsidRPr="00E40E93" w:rsidTr="00D853B3">
        <w:trPr>
          <w:cantSplit/>
          <w:trHeight w:val="397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6260BC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4F09AF" w:rsidRPr="00E40E93" w:rsidTr="00D853B3">
        <w:trPr>
          <w:cantSplit/>
          <w:trHeight w:val="397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D1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申訴或意見反應管道及流程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C24" w:rsidRPr="00E40E93" w:rsidRDefault="00CE34A4" w:rsidP="00C77353">
            <w:pPr>
              <w:numPr>
                <w:ilvl w:val="0"/>
                <w:numId w:val="42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spacing w:before="12"/>
              <w:rPr>
                <w:rFonts w:ascii="Times New Roman" w:eastAsia="標楷體" w:hAnsi="Times New Roman" w:cs="Times New Roman"/>
                <w:spacing w:val="-9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spacing w:val="-9"/>
                <w:kern w:val="2"/>
                <w:sz w:val="24"/>
                <w:szCs w:val="24"/>
                <w:lang w:val="en-US" w:bidi="ar-SA"/>
              </w:rPr>
              <w:t>訂有意見反映及解決辦法，並</w:t>
            </w:r>
            <w:r w:rsidR="00282C24" w:rsidRPr="00E40E93">
              <w:rPr>
                <w:rFonts w:ascii="Times New Roman" w:eastAsia="標楷體" w:hAnsi="Times New Roman" w:cs="Times New Roman" w:hint="eastAsia"/>
                <w:spacing w:val="-9"/>
                <w:kern w:val="2"/>
                <w:sz w:val="24"/>
                <w:szCs w:val="24"/>
                <w:lang w:val="en-US" w:bidi="ar-SA"/>
              </w:rPr>
              <w:t>於明顯處</w:t>
            </w:r>
            <w:r w:rsidRPr="00E40E93">
              <w:rPr>
                <w:rFonts w:ascii="Times New Roman" w:eastAsia="標楷體" w:hAnsi="Times New Roman" w:cs="Times New Roman" w:hint="eastAsia"/>
                <w:spacing w:val="-9"/>
                <w:kern w:val="2"/>
                <w:sz w:val="24"/>
                <w:szCs w:val="24"/>
                <w:lang w:val="en-US" w:bidi="ar-SA"/>
              </w:rPr>
              <w:t>公告</w:t>
            </w:r>
            <w:r w:rsidR="00282C24" w:rsidRPr="00E40E93">
              <w:rPr>
                <w:rFonts w:ascii="Times New Roman" w:eastAsia="標楷體" w:hAnsi="Times New Roman" w:cs="Times New Roman" w:hint="eastAsia"/>
                <w:spacing w:val="-9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CE34A4" w:rsidRPr="00E40E93" w:rsidRDefault="00282C24" w:rsidP="00C77353">
            <w:pPr>
              <w:numPr>
                <w:ilvl w:val="0"/>
                <w:numId w:val="42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spacing w:before="12"/>
              <w:ind w:leftChars="13" w:left="273"/>
              <w:rPr>
                <w:rFonts w:ascii="Times New Roman" w:eastAsia="標楷體" w:hAnsi="Times New Roman" w:cs="Times New Roman"/>
                <w:spacing w:val="-9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spacing w:val="-9"/>
                <w:kern w:val="2"/>
                <w:sz w:val="24"/>
                <w:szCs w:val="24"/>
                <w:lang w:val="en-US" w:bidi="ar-SA"/>
              </w:rPr>
              <w:t>明確告知服務對象及其家屬</w:t>
            </w:r>
            <w:r w:rsidR="00CE34A4" w:rsidRPr="00E40E93">
              <w:rPr>
                <w:rFonts w:ascii="Times New Roman" w:eastAsia="標楷體" w:hAnsi="Times New Roman" w:cs="Times New Roman" w:hint="eastAsia"/>
                <w:spacing w:val="-9"/>
                <w:kern w:val="2"/>
                <w:sz w:val="24"/>
                <w:szCs w:val="24"/>
                <w:lang w:val="en-US" w:bidi="ar-SA"/>
              </w:rPr>
              <w:t>意見反映管道、申訴處理辦法</w:t>
            </w:r>
            <w:r w:rsidR="007D1FA9" w:rsidRPr="00E40E93">
              <w:rPr>
                <w:rFonts w:ascii="Times New Roman" w:eastAsia="標楷體" w:hAnsi="Times New Roman" w:cs="Times New Roman"/>
                <w:spacing w:val="-9"/>
                <w:kern w:val="2"/>
                <w:sz w:val="24"/>
                <w:szCs w:val="24"/>
                <w:lang w:val="en-US" w:bidi="ar-SA"/>
              </w:rPr>
              <w:t>(</w:t>
            </w:r>
            <w:r w:rsidR="00CE34A4" w:rsidRPr="00E40E93">
              <w:rPr>
                <w:rFonts w:ascii="Times New Roman" w:eastAsia="標楷體" w:hAnsi="Times New Roman" w:cs="Times New Roman" w:hint="eastAsia"/>
                <w:spacing w:val="-9"/>
                <w:kern w:val="2"/>
                <w:sz w:val="24"/>
                <w:szCs w:val="24"/>
                <w:lang w:val="en-US" w:bidi="ar-SA"/>
              </w:rPr>
              <w:t>含申訴流程、申訴處理程序</w:t>
            </w:r>
            <w:r w:rsidR="007D1FA9" w:rsidRPr="00E40E93">
              <w:rPr>
                <w:rFonts w:ascii="Times New Roman" w:eastAsia="標楷體" w:hAnsi="Times New Roman" w:cs="Times New Roman"/>
                <w:spacing w:val="-9"/>
                <w:kern w:val="2"/>
                <w:sz w:val="24"/>
                <w:szCs w:val="24"/>
                <w:lang w:val="en-US" w:bidi="ar-SA"/>
              </w:rPr>
              <w:t>)</w:t>
            </w:r>
            <w:r w:rsidR="00CE34A4" w:rsidRPr="00E40E93">
              <w:rPr>
                <w:rFonts w:ascii="Times New Roman" w:eastAsia="標楷體" w:hAnsi="Times New Roman" w:cs="Times New Roman" w:hint="eastAsia"/>
                <w:spacing w:val="-9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CE34A4" w:rsidRPr="00E40E93" w:rsidRDefault="00CE34A4" w:rsidP="00C77353">
            <w:pPr>
              <w:numPr>
                <w:ilvl w:val="0"/>
                <w:numId w:val="42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spacing w:before="12"/>
              <w:ind w:leftChars="13" w:left="273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spacing w:val="-9"/>
                <w:kern w:val="2"/>
                <w:sz w:val="24"/>
                <w:szCs w:val="24"/>
                <w:lang w:val="en-US" w:bidi="ar-SA"/>
              </w:rPr>
              <w:t>對於服務對象及其家屬之反映意見或申訴有處理並紀錄。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2620D5">
            <w:pPr>
              <w:pStyle w:val="a9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40E93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E40E93" w:rsidRDefault="00CE34A4" w:rsidP="002620D5">
            <w:pPr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right="168"/>
              <w:rPr>
                <w:rFonts w:ascii="Times New Roman" w:eastAsia="標楷體" w:hAnsi="Times New Roman" w:cs="Times New Roman"/>
                <w:sz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檢視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意見反映及解決辦法</w:t>
            </w:r>
            <w:r w:rsidRPr="00E40E93">
              <w:rPr>
                <w:rFonts w:ascii="Times New Roman" w:eastAsia="標楷體" w:hAnsi="Times New Roman" w:cs="Times New Roman"/>
                <w:spacing w:val="1"/>
                <w:sz w:val="24"/>
                <w:lang w:val="en-US" w:bidi="ar-SA"/>
              </w:rPr>
              <w:t>。</w:t>
            </w:r>
          </w:p>
          <w:p w:rsidR="00CE34A4" w:rsidRPr="00E40E93" w:rsidRDefault="00CE34A4" w:rsidP="002620D5">
            <w:pPr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0" w:right="162" w:hangingChars="100" w:hanging="240"/>
              <w:jc w:val="both"/>
              <w:rPr>
                <w:rFonts w:ascii="Times New Roman" w:eastAsia="標楷體" w:hAnsi="Times New Roman" w:cs="Times New Roman"/>
                <w:sz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實地察看相關訊息公開情形</w:t>
            </w:r>
            <w:r w:rsidRPr="00E40E93">
              <w:rPr>
                <w:rFonts w:ascii="Times New Roman" w:eastAsia="標楷體" w:hAnsi="Times New Roman" w:cs="Times New Roman"/>
                <w:spacing w:val="1"/>
                <w:sz w:val="24"/>
                <w:lang w:val="en-US" w:bidi="ar-SA"/>
              </w:rPr>
              <w:t>。</w:t>
            </w:r>
          </w:p>
          <w:p w:rsidR="00CE34A4" w:rsidRPr="00E40E93" w:rsidRDefault="00CE34A4" w:rsidP="002620D5">
            <w:pPr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2" w:right="168" w:hangingChars="100" w:hanging="242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spacing w:val="1"/>
                <w:sz w:val="24"/>
                <w:lang w:val="en-US" w:bidi="ar-SA"/>
              </w:rPr>
              <w:t>訪談服務對象</w:t>
            </w:r>
            <w:r w:rsidRPr="00E40E93">
              <w:rPr>
                <w:rFonts w:ascii="Times New Roman" w:eastAsia="標楷體" w:hAnsi="Times New Roman" w:cs="Times New Roman"/>
                <w:spacing w:val="1"/>
                <w:sz w:val="24"/>
                <w:lang w:val="en-US" w:bidi="ar-SA"/>
              </w:rPr>
              <w:t>/</w:t>
            </w:r>
            <w:r w:rsidRPr="00E40E93">
              <w:rPr>
                <w:rFonts w:ascii="Times New Roman" w:eastAsia="標楷體" w:hAnsi="Times New Roman" w:cs="Times New Roman"/>
                <w:spacing w:val="1"/>
                <w:sz w:val="24"/>
                <w:lang w:val="en-US" w:bidi="ar-SA"/>
              </w:rPr>
              <w:t>家屬對於申訴事</w:t>
            </w:r>
            <w:r w:rsidRPr="00E40E93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件處</w:t>
            </w:r>
            <w:r w:rsidRPr="00E40E93">
              <w:rPr>
                <w:rFonts w:ascii="Times New Roman" w:eastAsia="標楷體" w:hAnsi="Times New Roman" w:cs="Times New Roman"/>
                <w:spacing w:val="1"/>
                <w:sz w:val="24"/>
                <w:lang w:val="en-US" w:bidi="ar-SA"/>
              </w:rPr>
              <w:t>理</w:t>
            </w:r>
            <w:r w:rsidRPr="00E40E93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流</w:t>
            </w:r>
            <w:r w:rsidRPr="00E40E93">
              <w:rPr>
                <w:rFonts w:ascii="Times New Roman" w:eastAsia="標楷體" w:hAnsi="Times New Roman" w:cs="Times New Roman"/>
                <w:spacing w:val="1"/>
                <w:sz w:val="24"/>
                <w:lang w:val="en-US" w:bidi="ar-SA"/>
              </w:rPr>
              <w:t>程</w:t>
            </w:r>
            <w:r w:rsidRPr="00E40E93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是否</w:t>
            </w:r>
            <w:r w:rsidRPr="00E40E93">
              <w:rPr>
                <w:rFonts w:ascii="Times New Roman" w:eastAsia="標楷體" w:hAnsi="Times New Roman" w:cs="Times New Roman"/>
                <w:spacing w:val="1"/>
                <w:sz w:val="24"/>
                <w:lang w:val="en-US" w:bidi="ar-SA"/>
              </w:rPr>
              <w:t>清</w:t>
            </w:r>
            <w:r w:rsidRPr="00E40E93">
              <w:rPr>
                <w:rFonts w:ascii="Times New Roman" w:eastAsia="標楷體" w:hAnsi="Times New Roman" w:cs="Times New Roman"/>
                <w:spacing w:val="-31"/>
                <w:sz w:val="24"/>
                <w:lang w:val="en-US" w:bidi="ar-SA"/>
              </w:rPr>
              <w:t>楚</w:t>
            </w:r>
            <w:r w:rsidRPr="00E40E93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。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2AA2" w:rsidRPr="00E40E93" w:rsidRDefault="00C12AA2" w:rsidP="00C12AA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/>
                <w:szCs w:val="24"/>
                <w:lang w:val="en-US"/>
              </w:rPr>
              <w:t>A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完全符合</w:t>
            </w:r>
            <w:r w:rsidR="00681225" w:rsidRPr="00681225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6812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5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681225" w:rsidRPr="00681225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C12AA2" w:rsidRPr="00681225" w:rsidRDefault="00C12AA2" w:rsidP="00C12AA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  <w:lang w:val="en-US"/>
              </w:rPr>
              <w:t>B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大部分符合</w:t>
            </w:r>
            <w:r w:rsidR="00681225" w:rsidRPr="00681225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6812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4.5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681225" w:rsidRPr="00681225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C12AA2" w:rsidRPr="00E40E93" w:rsidRDefault="00C12AA2" w:rsidP="00C12AA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至少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項完全符合，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C12AA2" w:rsidRPr="00E40E93" w:rsidRDefault="00C12AA2" w:rsidP="00C12AA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6812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3.5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C12AA2" w:rsidRPr="00E40E93" w:rsidRDefault="00C12AA2" w:rsidP="00C12AA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至少符合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項，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C12AA2" w:rsidRPr="00E40E93" w:rsidRDefault="00C12AA2" w:rsidP="00C12AA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少部分符合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6812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1.5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C12AA2" w:rsidRPr="00E40E93" w:rsidRDefault="00C12AA2" w:rsidP="00C12AA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只符合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項，或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C12AA2" w:rsidRPr="00E40E93" w:rsidRDefault="00C12AA2" w:rsidP="00C12AA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完全不符合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(0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CC6542" w:rsidP="00D853B3">
            <w:pPr>
              <w:autoSpaceDE/>
              <w:autoSpaceDN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lang w:val="en-US" w:bidi="ar-SA"/>
              </w:rP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snapToGrid w:val="0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提供服務對象意見反映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/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申訴管道，以保障消費權益。</w:t>
            </w:r>
          </w:p>
        </w:tc>
      </w:tr>
      <w:tr w:rsidR="004F09AF" w:rsidRPr="00E40E93" w:rsidTr="00D853B3">
        <w:trPr>
          <w:cantSplit/>
          <w:trHeight w:val="397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D2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與服務對象或家屬訂定服務契約情形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numPr>
                <w:ilvl w:val="0"/>
                <w:numId w:val="16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與委託人</w:t>
            </w:r>
            <w:r w:rsidR="007D1FA9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(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本人或家屬、監護人、代理人</w:t>
            </w:r>
            <w:r w:rsidR="007D1FA9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)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簽訂契約書。</w:t>
            </w:r>
          </w:p>
          <w:p w:rsidR="00CE34A4" w:rsidRPr="00E40E93" w:rsidRDefault="00CE34A4" w:rsidP="00D853B3">
            <w:pPr>
              <w:numPr>
                <w:ilvl w:val="0"/>
                <w:numId w:val="16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契約內容應完備</w:t>
            </w:r>
            <w:r w:rsidR="007D1FA9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(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明訂有服務項目、收費標準</w:t>
            </w:r>
            <w:r w:rsidR="00C92B9B"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、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雙方之權利義務</w:t>
            </w:r>
            <w:r w:rsidR="00C92B9B" w:rsidRPr="00E40E9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及</w:t>
            </w:r>
            <w:r w:rsidR="00C92B9B" w:rsidRPr="00E40E93">
              <w:rPr>
                <w:rFonts w:ascii="Times New Roman" w:eastAsia="標楷體" w:hAnsi="Times New Roman" w:cs="Times New Roman"/>
                <w:spacing w:val="-8"/>
                <w:kern w:val="2"/>
                <w:sz w:val="24"/>
                <w:szCs w:val="24"/>
                <w:lang w:val="en-US" w:bidi="ar-SA"/>
              </w:rPr>
              <w:t>隱私權之保密</w:t>
            </w:r>
            <w:r w:rsidR="007D1FA9"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)</w:t>
            </w: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，保障服務對象權益。</w:t>
            </w:r>
          </w:p>
          <w:p w:rsidR="00892D9D" w:rsidRPr="00E40E93" w:rsidRDefault="00892D9D" w:rsidP="00D853B3">
            <w:pPr>
              <w:numPr>
                <w:ilvl w:val="0"/>
                <w:numId w:val="16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 w:hint="eastAsia"/>
                <w:spacing w:val="-8"/>
                <w:kern w:val="2"/>
                <w:sz w:val="24"/>
                <w:szCs w:val="24"/>
                <w:lang w:val="en-US" w:bidi="ar-SA"/>
              </w:rPr>
              <w:t>契約應給予至少</w:t>
            </w:r>
            <w:r w:rsidRPr="00E40E93">
              <w:rPr>
                <w:rFonts w:ascii="Times New Roman" w:eastAsia="標楷體" w:hAnsi="Times New Roman" w:cs="Times New Roman" w:hint="eastAsia"/>
                <w:spacing w:val="-8"/>
                <w:kern w:val="2"/>
                <w:sz w:val="24"/>
                <w:szCs w:val="24"/>
                <w:lang w:val="en-US" w:bidi="ar-SA"/>
              </w:rPr>
              <w:t>5</w:t>
            </w:r>
            <w:r w:rsidRPr="00E40E93">
              <w:rPr>
                <w:rFonts w:ascii="Times New Roman" w:eastAsia="標楷體" w:hAnsi="Times New Roman" w:cs="Times New Roman" w:hint="eastAsia"/>
                <w:spacing w:val="-8"/>
                <w:kern w:val="2"/>
                <w:sz w:val="24"/>
                <w:szCs w:val="24"/>
                <w:lang w:val="en-US" w:bidi="ar-SA"/>
              </w:rPr>
              <w:t>天的審閱期。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2620D5">
            <w:pPr>
              <w:pStyle w:val="a9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E40E93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E40E93" w:rsidRDefault="00CE34A4" w:rsidP="002620D5">
            <w:pPr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檢視</w:t>
            </w:r>
            <w:r w:rsidRPr="00E40E93">
              <w:rPr>
                <w:rFonts w:ascii="Times New Roman" w:eastAsia="標楷體" w:hAnsi="Times New Roman" w:cs="Times New Roman"/>
                <w:spacing w:val="1"/>
                <w:sz w:val="24"/>
                <w:lang w:val="en-US" w:bidi="ar-SA"/>
              </w:rPr>
              <w:t>契</w:t>
            </w:r>
            <w:r w:rsidRPr="00E40E93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約相關資</w:t>
            </w:r>
            <w:r w:rsidRPr="00E40E93">
              <w:rPr>
                <w:rFonts w:ascii="Times New Roman" w:eastAsia="標楷體" w:hAnsi="Times New Roman" w:cs="Times New Roman"/>
                <w:spacing w:val="1"/>
                <w:sz w:val="24"/>
                <w:lang w:val="en-US" w:bidi="ar-SA"/>
              </w:rPr>
              <w:t>料。</w:t>
            </w:r>
          </w:p>
          <w:p w:rsidR="00CE34A4" w:rsidRPr="00E40E93" w:rsidRDefault="00CE34A4" w:rsidP="002620D5">
            <w:pPr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訪談</w:t>
            </w:r>
            <w:proofErr w:type="gramStart"/>
            <w:r w:rsidRPr="00E40E93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家庭托顧服務</w:t>
            </w:r>
            <w:proofErr w:type="gramEnd"/>
            <w:r w:rsidRPr="00E40E93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人員或委託人有</w:t>
            </w:r>
            <w:r w:rsidRPr="00E40E93">
              <w:rPr>
                <w:rFonts w:ascii="Times New Roman" w:eastAsia="標楷體" w:hAnsi="Times New Roman" w:cs="Times New Roman"/>
                <w:spacing w:val="1"/>
                <w:sz w:val="24"/>
                <w:lang w:val="en-US" w:bidi="ar-SA"/>
              </w:rPr>
              <w:t>關</w:t>
            </w:r>
            <w:r w:rsidRPr="00E40E93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契</w:t>
            </w:r>
            <w:r w:rsidRPr="00E40E93">
              <w:rPr>
                <w:rFonts w:ascii="Times New Roman" w:eastAsia="標楷體" w:hAnsi="Times New Roman" w:cs="Times New Roman"/>
                <w:spacing w:val="1"/>
                <w:sz w:val="24"/>
                <w:lang w:val="en-US" w:bidi="ar-SA"/>
              </w:rPr>
              <w:t>約</w:t>
            </w:r>
            <w:r w:rsidRPr="00E40E93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內容</w:t>
            </w:r>
            <w:r w:rsidRPr="00E40E93">
              <w:rPr>
                <w:rFonts w:ascii="Times New Roman" w:eastAsia="標楷體" w:hAnsi="Times New Roman" w:cs="Times New Roman"/>
                <w:spacing w:val="1"/>
                <w:sz w:val="24"/>
                <w:lang w:val="en-US" w:bidi="ar-SA"/>
              </w:rPr>
              <w:t>事</w:t>
            </w:r>
            <w:r w:rsidRPr="00E40E93">
              <w:rPr>
                <w:rFonts w:ascii="Times New Roman" w:eastAsia="標楷體" w:hAnsi="Times New Roman" w:cs="Times New Roman"/>
                <w:spacing w:val="-31"/>
                <w:sz w:val="24"/>
                <w:lang w:val="en-US" w:bidi="ar-SA"/>
              </w:rPr>
              <w:t>項</w:t>
            </w:r>
            <w:r w:rsidRPr="00E40E93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。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B9B" w:rsidRPr="00E40E93" w:rsidRDefault="00C92B9B" w:rsidP="00C92B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/>
                <w:szCs w:val="24"/>
                <w:lang w:val="en-US"/>
              </w:rPr>
              <w:t>A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完全符合</w:t>
            </w:r>
            <w:r w:rsidR="00681225" w:rsidRPr="00681225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6812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5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681225" w:rsidRPr="00681225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C92B9B" w:rsidRPr="00681225" w:rsidRDefault="00C92B9B" w:rsidP="00C92B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en-US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  <w:lang w:val="en-US"/>
              </w:rPr>
              <w:t>B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大部分符合</w:t>
            </w:r>
            <w:r w:rsidR="00681225" w:rsidRPr="00681225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(</w:t>
            </w:r>
            <w:r w:rsidR="006812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US"/>
              </w:rPr>
              <w:t>4.25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681225" w:rsidRPr="00681225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  <w:t>)</w:t>
            </w:r>
          </w:p>
          <w:p w:rsidR="00C92B9B" w:rsidRPr="00E40E93" w:rsidRDefault="00C92B9B" w:rsidP="00C92B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至少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項完全符合，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C92B9B" w:rsidRPr="00E40E93" w:rsidRDefault="00C92B9B" w:rsidP="00C92B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部分符合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6812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3.5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C92B9B" w:rsidRPr="00E40E93" w:rsidRDefault="00C92B9B" w:rsidP="00C92B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至少符合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項，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C92B9B" w:rsidRPr="00E40E93" w:rsidRDefault="00C92B9B" w:rsidP="00C92B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少部分符合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68122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1.5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C92B9B" w:rsidRPr="00E40E93" w:rsidRDefault="00C92B9B" w:rsidP="00C92B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只符合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項，或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E40E93">
              <w:rPr>
                <w:rFonts w:ascii="Times New Roman" w:eastAsia="標楷體" w:hAnsi="Times New Roman" w:cs="Times New Roman" w:hint="eastAsia"/>
                <w:b/>
                <w:szCs w:val="24"/>
              </w:rPr>
              <w:t>項不完整</w:t>
            </w:r>
          </w:p>
          <w:p w:rsidR="00C92B9B" w:rsidRPr="00E40E93" w:rsidRDefault="00C92B9B" w:rsidP="00C92B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E93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E40E93">
              <w:rPr>
                <w:rFonts w:ascii="Times New Roman" w:eastAsia="標楷體" w:hAnsi="Times New Roman" w:cs="Times New Roman"/>
                <w:szCs w:val="24"/>
              </w:rPr>
              <w:t>完全不符合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(0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  <w:r w:rsidR="00681225" w:rsidRPr="00C3159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ind w:left="36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E40E93" w:rsidRDefault="00CC6542" w:rsidP="00D853B3">
            <w:pPr>
              <w:autoSpaceDE/>
              <w:autoSpaceDN/>
              <w:snapToGrid w:val="0"/>
              <w:jc w:val="center"/>
              <w:rPr>
                <w:rFonts w:ascii="Times New Roman" w:eastAsia="標楷體" w:hAnsi="Times New Roman" w:cs="Times New Roman"/>
                <w:spacing w:val="-8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spacing w:val="-8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spacing w:val="-8"/>
                <w:kern w:val="2"/>
                <w:sz w:val="24"/>
                <w:szCs w:val="24"/>
                <w:lang w:val="en-US" w:bidi="ar-SA"/>
              </w:rPr>
              <w:t>契約書之內容包含：</w:t>
            </w:r>
            <w:r w:rsidRPr="00E40E93">
              <w:rPr>
                <w:rFonts w:ascii="Times New Roman" w:eastAsia="標楷體" w:hAnsi="Times New Roman" w:cs="Times New Roman"/>
                <w:spacing w:val="-8"/>
                <w:kern w:val="2"/>
                <w:sz w:val="24"/>
                <w:szCs w:val="24"/>
                <w:lang w:val="en-US" w:bidi="ar-SA"/>
              </w:rPr>
              <w:t>(1)</w:t>
            </w:r>
            <w:r w:rsidRPr="00E40E93">
              <w:rPr>
                <w:rFonts w:ascii="Times New Roman" w:eastAsia="標楷體" w:hAnsi="Times New Roman" w:cs="Times New Roman"/>
                <w:spacing w:val="-8"/>
                <w:kern w:val="2"/>
                <w:sz w:val="24"/>
                <w:szCs w:val="24"/>
                <w:lang w:val="en-US" w:bidi="ar-SA"/>
              </w:rPr>
              <w:t>雙方權利與義務；</w:t>
            </w:r>
            <w:r w:rsidRPr="00E40E93">
              <w:rPr>
                <w:rFonts w:ascii="Times New Roman" w:eastAsia="標楷體" w:hAnsi="Times New Roman" w:cs="Times New Roman"/>
                <w:spacing w:val="-8"/>
                <w:kern w:val="2"/>
                <w:sz w:val="24"/>
                <w:szCs w:val="24"/>
                <w:lang w:val="en-US" w:bidi="ar-SA"/>
              </w:rPr>
              <w:t>(2)</w:t>
            </w:r>
            <w:r w:rsidRPr="00E40E93">
              <w:rPr>
                <w:rFonts w:ascii="Times New Roman" w:eastAsia="標楷體" w:hAnsi="Times New Roman" w:cs="Times New Roman"/>
                <w:spacing w:val="-8"/>
                <w:kern w:val="2"/>
                <w:sz w:val="24"/>
                <w:szCs w:val="24"/>
                <w:lang w:val="en-US" w:bidi="ar-SA"/>
              </w:rPr>
              <w:t>申訴管道；</w:t>
            </w:r>
            <w:r w:rsidRPr="00E40E93">
              <w:rPr>
                <w:rFonts w:ascii="Times New Roman" w:eastAsia="標楷體" w:hAnsi="Times New Roman" w:cs="Times New Roman"/>
                <w:spacing w:val="-8"/>
                <w:kern w:val="2"/>
                <w:sz w:val="24"/>
                <w:szCs w:val="24"/>
                <w:lang w:val="en-US" w:bidi="ar-SA"/>
              </w:rPr>
              <w:t>(3)</w:t>
            </w:r>
            <w:r w:rsidRPr="00E40E93">
              <w:rPr>
                <w:rFonts w:ascii="Times New Roman" w:eastAsia="標楷體" w:hAnsi="Times New Roman" w:cs="Times New Roman"/>
                <w:spacing w:val="-8"/>
                <w:kern w:val="2"/>
                <w:sz w:val="24"/>
                <w:szCs w:val="24"/>
                <w:lang w:val="en-US" w:bidi="ar-SA"/>
              </w:rPr>
              <w:t>收費標準；</w:t>
            </w:r>
            <w:r w:rsidRPr="00E40E93">
              <w:rPr>
                <w:rFonts w:ascii="Times New Roman" w:eastAsia="標楷體" w:hAnsi="Times New Roman" w:cs="Times New Roman"/>
                <w:spacing w:val="-8"/>
                <w:kern w:val="2"/>
                <w:sz w:val="24"/>
                <w:szCs w:val="24"/>
                <w:lang w:val="en-US" w:bidi="ar-SA"/>
              </w:rPr>
              <w:t>(4)</w:t>
            </w:r>
            <w:r w:rsidRPr="00E40E93">
              <w:rPr>
                <w:rFonts w:ascii="Times New Roman" w:eastAsia="標楷體" w:hAnsi="Times New Roman" w:cs="Times New Roman"/>
                <w:spacing w:val="-8"/>
                <w:kern w:val="2"/>
                <w:sz w:val="24"/>
                <w:szCs w:val="24"/>
                <w:lang w:val="en-US" w:bidi="ar-SA"/>
              </w:rPr>
              <w:t>收費方式；</w:t>
            </w:r>
            <w:r w:rsidRPr="00E40E93">
              <w:rPr>
                <w:rFonts w:ascii="Times New Roman" w:eastAsia="標楷體" w:hAnsi="Times New Roman" w:cs="Times New Roman"/>
                <w:spacing w:val="-8"/>
                <w:kern w:val="2"/>
                <w:sz w:val="24"/>
                <w:szCs w:val="24"/>
                <w:lang w:val="en-US" w:bidi="ar-SA"/>
              </w:rPr>
              <w:t>(5)</w:t>
            </w:r>
            <w:r w:rsidRPr="00E40E93">
              <w:rPr>
                <w:rFonts w:ascii="Times New Roman" w:eastAsia="標楷體" w:hAnsi="Times New Roman" w:cs="Times New Roman"/>
                <w:spacing w:val="-8"/>
                <w:kern w:val="2"/>
                <w:sz w:val="24"/>
                <w:szCs w:val="24"/>
                <w:lang w:val="en-US" w:bidi="ar-SA"/>
              </w:rPr>
              <w:t>服務項目；</w:t>
            </w:r>
            <w:r w:rsidRPr="00E40E93">
              <w:rPr>
                <w:rFonts w:ascii="Times New Roman" w:eastAsia="標楷體" w:hAnsi="Times New Roman" w:cs="Times New Roman"/>
                <w:spacing w:val="-8"/>
                <w:kern w:val="2"/>
                <w:sz w:val="24"/>
                <w:szCs w:val="24"/>
                <w:lang w:val="en-US" w:bidi="ar-SA"/>
              </w:rPr>
              <w:t>(6)</w:t>
            </w:r>
            <w:r w:rsidRPr="00E40E93">
              <w:rPr>
                <w:rFonts w:ascii="Times New Roman" w:eastAsia="標楷體" w:hAnsi="Times New Roman" w:cs="Times New Roman"/>
                <w:spacing w:val="-8"/>
                <w:kern w:val="2"/>
                <w:sz w:val="24"/>
                <w:szCs w:val="24"/>
                <w:lang w:val="en-US" w:bidi="ar-SA"/>
              </w:rPr>
              <w:t>使用者隱私權之保密。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E40E93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40E9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保障服務對象消費權益。</w:t>
            </w:r>
          </w:p>
        </w:tc>
      </w:tr>
    </w:tbl>
    <w:p w:rsidR="006319AB" w:rsidRPr="00E40E93" w:rsidRDefault="006319AB" w:rsidP="00CB010B">
      <w:pPr>
        <w:rPr>
          <w:rFonts w:ascii="Times New Roman" w:eastAsia="標楷體" w:hAnsi="Times New Roman" w:cs="Times New Roman"/>
        </w:rPr>
      </w:pPr>
    </w:p>
    <w:sectPr w:rsidR="006319AB" w:rsidRPr="00E40E93" w:rsidSect="00CD7D2D">
      <w:headerReference w:type="default" r:id="rId9"/>
      <w:footerReference w:type="default" r:id="rId10"/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83" w:rsidRDefault="007B1283" w:rsidP="00CD7D2D">
      <w:r>
        <w:separator/>
      </w:r>
    </w:p>
  </w:endnote>
  <w:endnote w:type="continuationSeparator" w:id="0">
    <w:p w:rsidR="007B1283" w:rsidRDefault="007B1283" w:rsidP="00CD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29517558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D22DA" w:rsidRPr="00187654" w:rsidRDefault="00CD7D2D" w:rsidP="00187654">
        <w:pPr>
          <w:autoSpaceDE/>
          <w:autoSpaceDN/>
          <w:ind w:leftChars="100" w:left="220" w:right="55"/>
          <w:rPr>
            <w:rFonts w:ascii="Times New Roman" w:eastAsia="標楷體" w:hAnsi="Times New Roman" w:cs="Times New Roman"/>
            <w:sz w:val="24"/>
            <w:szCs w:val="24"/>
            <w:lang w:val="en-US" w:bidi="ar-SA"/>
          </w:rPr>
        </w:pPr>
        <w:r>
          <w:rPr>
            <w:rFonts w:eastAsiaTheme="minorEastAsia" w:hint="eastAsia"/>
          </w:rPr>
          <w:t xml:space="preserve">                                                            </w:t>
        </w:r>
        <w:r w:rsidR="005F6ECB" w:rsidRPr="00F459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6ECB" w:rsidRPr="00F459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5F6ECB" w:rsidRPr="00F459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66D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="005F6ECB" w:rsidRPr="00F45946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Theme="minorEastAsia" w:eastAsiaTheme="minorEastAsia" w:hAnsiTheme="minorEastAsia" w:hint="eastAsia"/>
          </w:rPr>
          <w:t xml:space="preserve">      </w:t>
        </w:r>
        <w:r w:rsidRPr="00CD7D2D">
          <w:rPr>
            <w:rFonts w:asciiTheme="minorEastAsia" w:eastAsiaTheme="minorEastAsia" w:hAnsiTheme="minorEastAsia" w:hint="eastAsia"/>
            <w:sz w:val="24"/>
            <w:szCs w:val="24"/>
          </w:rPr>
          <w:t xml:space="preserve"> </w:t>
        </w:r>
        <w:r>
          <w:rPr>
            <w:rFonts w:asciiTheme="minorEastAsia" w:eastAsiaTheme="minorEastAsia" w:hAnsiTheme="minorEastAsia" w:hint="eastAsia"/>
            <w:sz w:val="24"/>
            <w:szCs w:val="24"/>
          </w:rPr>
          <w:t xml:space="preserve">       </w:t>
        </w:r>
        <w:r w:rsidRPr="00CD7D2D">
          <w:rPr>
            <w:rFonts w:ascii="Times New Roman" w:eastAsia="標楷體" w:hAnsi="Times New Roman" w:cs="Times New Roman" w:hint="eastAsia"/>
            <w:sz w:val="24"/>
            <w:szCs w:val="24"/>
            <w:lang w:val="en-US" w:bidi="ar-SA"/>
          </w:rPr>
          <w:t>社區式</w:t>
        </w:r>
        <w:r w:rsidRPr="00CD7D2D">
          <w:rPr>
            <w:rFonts w:ascii="Times New Roman" w:eastAsia="標楷體" w:hAnsi="Times New Roman" w:cs="Times New Roman"/>
            <w:sz w:val="24"/>
            <w:szCs w:val="24"/>
            <w:lang w:val="en-US" w:bidi="ar-SA"/>
          </w:rPr>
          <w:t>家庭</w:t>
        </w:r>
        <w:proofErr w:type="gramStart"/>
        <w:r w:rsidRPr="00CD7D2D">
          <w:rPr>
            <w:rFonts w:ascii="Times New Roman" w:eastAsia="標楷體" w:hAnsi="Times New Roman" w:cs="Times New Roman"/>
            <w:sz w:val="24"/>
            <w:szCs w:val="24"/>
            <w:lang w:val="en-US" w:bidi="ar-SA"/>
          </w:rPr>
          <w:t>托顧長期</w:t>
        </w:r>
        <w:proofErr w:type="gramEnd"/>
        <w:r w:rsidRPr="00CD7D2D">
          <w:rPr>
            <w:rFonts w:ascii="Times New Roman" w:eastAsia="標楷體" w:hAnsi="Times New Roman" w:cs="Times New Roman"/>
            <w:sz w:val="24"/>
            <w:szCs w:val="24"/>
            <w:lang w:val="en-US" w:bidi="ar-SA"/>
          </w:rPr>
          <w:t>照顧服務機構評鑑基準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83" w:rsidRDefault="007B1283" w:rsidP="00CD7D2D">
      <w:r>
        <w:separator/>
      </w:r>
    </w:p>
  </w:footnote>
  <w:footnote w:type="continuationSeparator" w:id="0">
    <w:p w:rsidR="007B1283" w:rsidRDefault="007B1283" w:rsidP="00CD7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DA" w:rsidRDefault="007B1283" w:rsidP="0069572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461"/>
    <w:multiLevelType w:val="hybridMultilevel"/>
    <w:tmpl w:val="901AC8DC"/>
    <w:lvl w:ilvl="0" w:tplc="8B1C1FAC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5755E7"/>
    <w:multiLevelType w:val="hybridMultilevel"/>
    <w:tmpl w:val="37CE6158"/>
    <w:lvl w:ilvl="0" w:tplc="89DEA74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CD13C6"/>
    <w:multiLevelType w:val="hybridMultilevel"/>
    <w:tmpl w:val="51F476D8"/>
    <w:lvl w:ilvl="0" w:tplc="007A8686">
      <w:start w:val="1"/>
      <w:numFmt w:val="decimal"/>
      <w:suff w:val="space"/>
      <w:lvlText w:val="%1."/>
      <w:lvlJc w:val="left"/>
      <w:pPr>
        <w:ind w:left="244" w:hanging="142"/>
      </w:pPr>
      <w:rPr>
        <w:rFonts w:ascii="Times New Roman" w:eastAsia="細明體" w:hAnsi="Times New Roman" w:cs="Times New Roman" w:hint="default"/>
        <w:w w:val="100"/>
        <w:sz w:val="24"/>
        <w:szCs w:val="24"/>
        <w:lang w:val="zh-TW" w:eastAsia="zh-TW" w:bidi="zh-TW"/>
      </w:rPr>
    </w:lvl>
    <w:lvl w:ilvl="1" w:tplc="F168CA16">
      <w:numFmt w:val="bullet"/>
      <w:lvlText w:val="•"/>
      <w:lvlJc w:val="left"/>
      <w:pPr>
        <w:ind w:left="986" w:hanging="262"/>
      </w:pPr>
      <w:rPr>
        <w:lang w:val="zh-TW" w:eastAsia="zh-TW" w:bidi="zh-TW"/>
      </w:rPr>
    </w:lvl>
    <w:lvl w:ilvl="2" w:tplc="5DD88042">
      <w:numFmt w:val="bullet"/>
      <w:lvlText w:val="•"/>
      <w:lvlJc w:val="left"/>
      <w:pPr>
        <w:ind w:left="1613" w:hanging="262"/>
      </w:pPr>
      <w:rPr>
        <w:lang w:val="zh-TW" w:eastAsia="zh-TW" w:bidi="zh-TW"/>
      </w:rPr>
    </w:lvl>
    <w:lvl w:ilvl="3" w:tplc="CD9695C0">
      <w:numFmt w:val="bullet"/>
      <w:lvlText w:val="•"/>
      <w:lvlJc w:val="left"/>
      <w:pPr>
        <w:ind w:left="2239" w:hanging="262"/>
      </w:pPr>
      <w:rPr>
        <w:lang w:val="zh-TW" w:eastAsia="zh-TW" w:bidi="zh-TW"/>
      </w:rPr>
    </w:lvl>
    <w:lvl w:ilvl="4" w:tplc="78584AD2">
      <w:numFmt w:val="bullet"/>
      <w:lvlText w:val="•"/>
      <w:lvlJc w:val="left"/>
      <w:pPr>
        <w:ind w:left="2866" w:hanging="262"/>
      </w:pPr>
      <w:rPr>
        <w:lang w:val="zh-TW" w:eastAsia="zh-TW" w:bidi="zh-TW"/>
      </w:rPr>
    </w:lvl>
    <w:lvl w:ilvl="5" w:tplc="DD7ED9BA">
      <w:numFmt w:val="bullet"/>
      <w:lvlText w:val="•"/>
      <w:lvlJc w:val="left"/>
      <w:pPr>
        <w:ind w:left="3492" w:hanging="262"/>
      </w:pPr>
      <w:rPr>
        <w:lang w:val="zh-TW" w:eastAsia="zh-TW" w:bidi="zh-TW"/>
      </w:rPr>
    </w:lvl>
    <w:lvl w:ilvl="6" w:tplc="3AF2D992">
      <w:numFmt w:val="bullet"/>
      <w:lvlText w:val="•"/>
      <w:lvlJc w:val="left"/>
      <w:pPr>
        <w:ind w:left="4119" w:hanging="262"/>
      </w:pPr>
      <w:rPr>
        <w:lang w:val="zh-TW" w:eastAsia="zh-TW" w:bidi="zh-TW"/>
      </w:rPr>
    </w:lvl>
    <w:lvl w:ilvl="7" w:tplc="73AAA58C">
      <w:numFmt w:val="bullet"/>
      <w:lvlText w:val="•"/>
      <w:lvlJc w:val="left"/>
      <w:pPr>
        <w:ind w:left="4745" w:hanging="262"/>
      </w:pPr>
      <w:rPr>
        <w:lang w:val="zh-TW" w:eastAsia="zh-TW" w:bidi="zh-TW"/>
      </w:rPr>
    </w:lvl>
    <w:lvl w:ilvl="8" w:tplc="8952A3FE">
      <w:numFmt w:val="bullet"/>
      <w:lvlText w:val="•"/>
      <w:lvlJc w:val="left"/>
      <w:pPr>
        <w:ind w:left="5372" w:hanging="262"/>
      </w:pPr>
      <w:rPr>
        <w:lang w:val="zh-TW" w:eastAsia="zh-TW" w:bidi="zh-TW"/>
      </w:rPr>
    </w:lvl>
  </w:abstractNum>
  <w:abstractNum w:abstractNumId="3">
    <w:nsid w:val="092328D9"/>
    <w:multiLevelType w:val="hybridMultilevel"/>
    <w:tmpl w:val="E6AE278C"/>
    <w:lvl w:ilvl="0" w:tplc="99CC9858">
      <w:start w:val="1"/>
      <w:numFmt w:val="decimal"/>
      <w:suff w:val="space"/>
      <w:lvlText w:val="%1."/>
      <w:lvlJc w:val="left"/>
      <w:pPr>
        <w:ind w:left="244" w:hanging="14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57629F"/>
    <w:multiLevelType w:val="hybridMultilevel"/>
    <w:tmpl w:val="E55E0E30"/>
    <w:lvl w:ilvl="0" w:tplc="5C8AA920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250189"/>
    <w:multiLevelType w:val="hybridMultilevel"/>
    <w:tmpl w:val="0CD21F7E"/>
    <w:lvl w:ilvl="0" w:tplc="73564A4E">
      <w:start w:val="1"/>
      <w:numFmt w:val="decimal"/>
      <w:suff w:val="space"/>
      <w:lvlText w:val="%1."/>
      <w:lvlJc w:val="left"/>
      <w:pPr>
        <w:ind w:left="244" w:hanging="14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>
    <w:nsid w:val="18454522"/>
    <w:multiLevelType w:val="hybridMultilevel"/>
    <w:tmpl w:val="F282164E"/>
    <w:lvl w:ilvl="0" w:tplc="4A3A1E40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235059"/>
    <w:multiLevelType w:val="hybridMultilevel"/>
    <w:tmpl w:val="3ADC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A02A67"/>
    <w:multiLevelType w:val="hybridMultilevel"/>
    <w:tmpl w:val="9C78585E"/>
    <w:lvl w:ilvl="0" w:tplc="3D28849A">
      <w:start w:val="1"/>
      <w:numFmt w:val="decimal"/>
      <w:suff w:val="space"/>
      <w:lvlText w:val="%1."/>
      <w:lvlJc w:val="left"/>
      <w:pPr>
        <w:ind w:left="244" w:hanging="1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C348E1"/>
    <w:multiLevelType w:val="hybridMultilevel"/>
    <w:tmpl w:val="528C3A0A"/>
    <w:lvl w:ilvl="0" w:tplc="F3CEC83C">
      <w:start w:val="1"/>
      <w:numFmt w:val="decimal"/>
      <w:suff w:val="space"/>
      <w:lvlText w:val="%1."/>
      <w:lvlJc w:val="left"/>
      <w:pPr>
        <w:ind w:left="244" w:hanging="244"/>
      </w:pPr>
      <w:rPr>
        <w:rFonts w:hAnsi="Calibri" w:hint="eastAsia"/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10">
    <w:nsid w:val="212A76F3"/>
    <w:multiLevelType w:val="hybridMultilevel"/>
    <w:tmpl w:val="2FCC27DE"/>
    <w:lvl w:ilvl="0" w:tplc="CCE29AF2">
      <w:start w:val="1"/>
      <w:numFmt w:val="taiwaneseCountingThousand"/>
      <w:lvlText w:val="%1、"/>
      <w:lvlJc w:val="left"/>
      <w:pPr>
        <w:ind w:left="672" w:hanging="672"/>
      </w:pPr>
      <w:rPr>
        <w:rFonts w:ascii="標楷體" w:eastAsia="標楷體" w:hAnsi="標楷體" w:hint="default"/>
        <w:b w:val="0"/>
        <w:sz w:val="32"/>
      </w:rPr>
    </w:lvl>
    <w:lvl w:ilvl="1" w:tplc="5AECA43C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52688A"/>
    <w:multiLevelType w:val="hybridMultilevel"/>
    <w:tmpl w:val="87CAF8EA"/>
    <w:lvl w:ilvl="0" w:tplc="EF0AF428">
      <w:start w:val="1"/>
      <w:numFmt w:val="decimal"/>
      <w:suff w:val="space"/>
      <w:lvlText w:val="%1."/>
      <w:lvlJc w:val="left"/>
      <w:pPr>
        <w:ind w:left="244" w:hanging="14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6C00CF"/>
    <w:multiLevelType w:val="hybridMultilevel"/>
    <w:tmpl w:val="ABE60CEE"/>
    <w:lvl w:ilvl="0" w:tplc="BFCEF1CC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D11B02"/>
    <w:multiLevelType w:val="hybridMultilevel"/>
    <w:tmpl w:val="7E2A6DA4"/>
    <w:lvl w:ilvl="0" w:tplc="02AE2C22">
      <w:start w:val="1"/>
      <w:numFmt w:val="decimal"/>
      <w:suff w:val="space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E0533E"/>
    <w:multiLevelType w:val="hybridMultilevel"/>
    <w:tmpl w:val="8092CA2C"/>
    <w:lvl w:ilvl="0" w:tplc="A49C76D0">
      <w:start w:val="1"/>
      <w:numFmt w:val="decimal"/>
      <w:suff w:val="space"/>
      <w:lvlText w:val="%1."/>
      <w:lvlJc w:val="left"/>
      <w:pPr>
        <w:ind w:left="244" w:hanging="1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5B10F6"/>
    <w:multiLevelType w:val="hybridMultilevel"/>
    <w:tmpl w:val="528C3A0A"/>
    <w:lvl w:ilvl="0" w:tplc="F3CEC83C">
      <w:start w:val="1"/>
      <w:numFmt w:val="decimal"/>
      <w:suff w:val="space"/>
      <w:lvlText w:val="%1."/>
      <w:lvlJc w:val="left"/>
      <w:pPr>
        <w:ind w:left="244" w:hanging="244"/>
      </w:pPr>
      <w:rPr>
        <w:rFonts w:hAnsi="Calibri" w:hint="eastAsia"/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16">
    <w:nsid w:val="31BA5E21"/>
    <w:multiLevelType w:val="hybridMultilevel"/>
    <w:tmpl w:val="AF445C1C"/>
    <w:lvl w:ilvl="0" w:tplc="90AA4EF0">
      <w:start w:val="1"/>
      <w:numFmt w:val="decimal"/>
      <w:lvlText w:val="%1."/>
      <w:lvlJc w:val="left"/>
      <w:pPr>
        <w:ind w:left="244" w:hanging="14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C877F9"/>
    <w:multiLevelType w:val="hybridMultilevel"/>
    <w:tmpl w:val="84C0211A"/>
    <w:lvl w:ilvl="0" w:tplc="71B6CA96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7AC0EDD"/>
    <w:multiLevelType w:val="hybridMultilevel"/>
    <w:tmpl w:val="D9F2AAC2"/>
    <w:lvl w:ilvl="0" w:tplc="E42897A4">
      <w:start w:val="1"/>
      <w:numFmt w:val="decimal"/>
      <w:suff w:val="space"/>
      <w:lvlText w:val="%1."/>
      <w:lvlJc w:val="left"/>
      <w:pPr>
        <w:ind w:left="244" w:hanging="142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DC213A"/>
    <w:multiLevelType w:val="hybridMultilevel"/>
    <w:tmpl w:val="63F418F8"/>
    <w:lvl w:ilvl="0" w:tplc="5008D5AA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127C72"/>
    <w:multiLevelType w:val="hybridMultilevel"/>
    <w:tmpl w:val="0270E632"/>
    <w:lvl w:ilvl="0" w:tplc="F68A99B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7306BC"/>
    <w:multiLevelType w:val="hybridMultilevel"/>
    <w:tmpl w:val="34005B0E"/>
    <w:lvl w:ilvl="0" w:tplc="47C2596A">
      <w:start w:val="1"/>
      <w:numFmt w:val="decimal"/>
      <w:suff w:val="space"/>
      <w:lvlText w:val="%1."/>
      <w:lvlJc w:val="left"/>
      <w:pPr>
        <w:ind w:left="244" w:hanging="142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761775"/>
    <w:multiLevelType w:val="hybridMultilevel"/>
    <w:tmpl w:val="3F0C12CA"/>
    <w:lvl w:ilvl="0" w:tplc="95345256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5C43DE"/>
    <w:multiLevelType w:val="hybridMultilevel"/>
    <w:tmpl w:val="5156D0C0"/>
    <w:lvl w:ilvl="0" w:tplc="D7D0C112">
      <w:start w:val="1"/>
      <w:numFmt w:val="decimal"/>
      <w:suff w:val="space"/>
      <w:lvlText w:val="%1."/>
      <w:lvlJc w:val="left"/>
      <w:pPr>
        <w:ind w:left="244" w:hanging="14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24">
    <w:nsid w:val="540642BD"/>
    <w:multiLevelType w:val="hybridMultilevel"/>
    <w:tmpl w:val="3DC2C69C"/>
    <w:lvl w:ilvl="0" w:tplc="20409D28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6432049"/>
    <w:multiLevelType w:val="hybridMultilevel"/>
    <w:tmpl w:val="2556DA64"/>
    <w:lvl w:ilvl="0" w:tplc="27A65360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AE00559"/>
    <w:multiLevelType w:val="hybridMultilevel"/>
    <w:tmpl w:val="5E320B5E"/>
    <w:lvl w:ilvl="0" w:tplc="DDD6FAC8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27">
    <w:nsid w:val="5AE37411"/>
    <w:multiLevelType w:val="hybridMultilevel"/>
    <w:tmpl w:val="19F8A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BE9331A"/>
    <w:multiLevelType w:val="hybridMultilevel"/>
    <w:tmpl w:val="55F640B4"/>
    <w:lvl w:ilvl="0" w:tplc="47C2596A">
      <w:start w:val="1"/>
      <w:numFmt w:val="decimal"/>
      <w:suff w:val="space"/>
      <w:lvlText w:val="%1."/>
      <w:lvlJc w:val="left"/>
      <w:pPr>
        <w:ind w:left="244" w:hanging="142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0463168"/>
    <w:multiLevelType w:val="hybridMultilevel"/>
    <w:tmpl w:val="2542BE5A"/>
    <w:lvl w:ilvl="0" w:tplc="73B20CEC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3CC6514"/>
    <w:multiLevelType w:val="hybridMultilevel"/>
    <w:tmpl w:val="AEC41D24"/>
    <w:lvl w:ilvl="0" w:tplc="2110D2CE">
      <w:start w:val="1"/>
      <w:numFmt w:val="decimal"/>
      <w:lvlText w:val="%1."/>
      <w:lvlJc w:val="left"/>
      <w:pPr>
        <w:ind w:left="244" w:hanging="14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6718CC"/>
    <w:multiLevelType w:val="hybridMultilevel"/>
    <w:tmpl w:val="3036D436"/>
    <w:lvl w:ilvl="0" w:tplc="B088CF66">
      <w:start w:val="1"/>
      <w:numFmt w:val="decimal"/>
      <w:suff w:val="space"/>
      <w:lvlText w:val="%1."/>
      <w:lvlJc w:val="left"/>
      <w:pPr>
        <w:ind w:left="244" w:hanging="14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51E779F"/>
    <w:multiLevelType w:val="hybridMultilevel"/>
    <w:tmpl w:val="F61AF2EE"/>
    <w:lvl w:ilvl="0" w:tplc="A888E3C8">
      <w:start w:val="1"/>
      <w:numFmt w:val="decimal"/>
      <w:suff w:val="space"/>
      <w:lvlText w:val="%1."/>
      <w:lvlJc w:val="left"/>
      <w:pPr>
        <w:ind w:left="284" w:hanging="18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66B6DA0"/>
    <w:multiLevelType w:val="hybridMultilevel"/>
    <w:tmpl w:val="036479A0"/>
    <w:lvl w:ilvl="0" w:tplc="FA4276C6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9B336B7"/>
    <w:multiLevelType w:val="hybridMultilevel"/>
    <w:tmpl w:val="A790DCD8"/>
    <w:lvl w:ilvl="0" w:tplc="F1C0E41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BF13E1D"/>
    <w:multiLevelType w:val="hybridMultilevel"/>
    <w:tmpl w:val="0E80CA62"/>
    <w:lvl w:ilvl="0" w:tplc="A50088E6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C1113B2"/>
    <w:multiLevelType w:val="hybridMultilevel"/>
    <w:tmpl w:val="993AD3CC"/>
    <w:lvl w:ilvl="0" w:tplc="B1F81494">
      <w:start w:val="3"/>
      <w:numFmt w:val="taiwaneseCountingThousand"/>
      <w:lvlText w:val="%1、"/>
      <w:lvlJc w:val="left"/>
      <w:pPr>
        <w:ind w:left="672" w:hanging="672"/>
      </w:pPr>
      <w:rPr>
        <w:rFonts w:ascii="標楷體" w:eastAsia="標楷體" w:hAnsi="標楷體" w:hint="default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0292EBF"/>
    <w:multiLevelType w:val="hybridMultilevel"/>
    <w:tmpl w:val="2A567948"/>
    <w:lvl w:ilvl="0" w:tplc="A80C7086">
      <w:start w:val="1"/>
      <w:numFmt w:val="decimal"/>
      <w:suff w:val="space"/>
      <w:lvlText w:val="%1."/>
      <w:lvlJc w:val="left"/>
      <w:pPr>
        <w:ind w:left="284" w:hanging="18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0E67F7C"/>
    <w:multiLevelType w:val="hybridMultilevel"/>
    <w:tmpl w:val="06BEEADA"/>
    <w:lvl w:ilvl="0" w:tplc="90AA4EF0">
      <w:start w:val="1"/>
      <w:numFmt w:val="decimal"/>
      <w:lvlText w:val="%1."/>
      <w:lvlJc w:val="left"/>
      <w:pPr>
        <w:ind w:left="244" w:hanging="14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9DA7972"/>
    <w:multiLevelType w:val="hybridMultilevel"/>
    <w:tmpl w:val="31B447C8"/>
    <w:lvl w:ilvl="0" w:tplc="1CF403F6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9E400E3"/>
    <w:multiLevelType w:val="hybridMultilevel"/>
    <w:tmpl w:val="52642972"/>
    <w:lvl w:ilvl="0" w:tplc="EE748B94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3"/>
  </w:num>
  <w:num w:numId="5">
    <w:abstractNumId w:val="32"/>
  </w:num>
  <w:num w:numId="6">
    <w:abstractNumId w:val="37"/>
  </w:num>
  <w:num w:numId="7">
    <w:abstractNumId w:val="15"/>
  </w:num>
  <w:num w:numId="8">
    <w:abstractNumId w:val="26"/>
  </w:num>
  <w:num w:numId="9">
    <w:abstractNumId w:val="23"/>
  </w:num>
  <w:num w:numId="10">
    <w:abstractNumId w:val="2"/>
  </w:num>
  <w:num w:numId="11">
    <w:abstractNumId w:val="20"/>
  </w:num>
  <w:num w:numId="12">
    <w:abstractNumId w:val="12"/>
  </w:num>
  <w:num w:numId="13">
    <w:abstractNumId w:val="1"/>
  </w:num>
  <w:num w:numId="14">
    <w:abstractNumId w:val="19"/>
  </w:num>
  <w:num w:numId="15">
    <w:abstractNumId w:val="0"/>
  </w:num>
  <w:num w:numId="16">
    <w:abstractNumId w:val="22"/>
  </w:num>
  <w:num w:numId="17">
    <w:abstractNumId w:val="36"/>
  </w:num>
  <w:num w:numId="18">
    <w:abstractNumId w:val="31"/>
  </w:num>
  <w:num w:numId="19">
    <w:abstractNumId w:val="30"/>
  </w:num>
  <w:num w:numId="20">
    <w:abstractNumId w:val="35"/>
  </w:num>
  <w:num w:numId="21">
    <w:abstractNumId w:val="8"/>
  </w:num>
  <w:num w:numId="22">
    <w:abstractNumId w:val="5"/>
  </w:num>
  <w:num w:numId="23">
    <w:abstractNumId w:val="40"/>
  </w:num>
  <w:num w:numId="24">
    <w:abstractNumId w:val="39"/>
  </w:num>
  <w:num w:numId="25">
    <w:abstractNumId w:val="14"/>
  </w:num>
  <w:num w:numId="26">
    <w:abstractNumId w:val="18"/>
  </w:num>
  <w:num w:numId="27">
    <w:abstractNumId w:val="25"/>
  </w:num>
  <w:num w:numId="28">
    <w:abstractNumId w:val="29"/>
  </w:num>
  <w:num w:numId="29">
    <w:abstractNumId w:val="33"/>
  </w:num>
  <w:num w:numId="30">
    <w:abstractNumId w:val="17"/>
  </w:num>
  <w:num w:numId="31">
    <w:abstractNumId w:val="4"/>
  </w:num>
  <w:num w:numId="32">
    <w:abstractNumId w:val="32"/>
  </w:num>
  <w:num w:numId="33">
    <w:abstractNumId w:val="34"/>
  </w:num>
  <w:num w:numId="34">
    <w:abstractNumId w:val="13"/>
  </w:num>
  <w:num w:numId="35">
    <w:abstractNumId w:val="27"/>
  </w:num>
  <w:num w:numId="36">
    <w:abstractNumId w:val="9"/>
  </w:num>
  <w:num w:numId="37">
    <w:abstractNumId w:val="38"/>
  </w:num>
  <w:num w:numId="38">
    <w:abstractNumId w:val="16"/>
  </w:num>
  <w:num w:numId="39">
    <w:abstractNumId w:val="11"/>
  </w:num>
  <w:num w:numId="40">
    <w:abstractNumId w:val="21"/>
  </w:num>
  <w:num w:numId="41">
    <w:abstractNumId w:val="28"/>
  </w:num>
  <w:num w:numId="42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2D"/>
    <w:rsid w:val="00017563"/>
    <w:rsid w:val="00020263"/>
    <w:rsid w:val="000508D9"/>
    <w:rsid w:val="0005773D"/>
    <w:rsid w:val="000A12F5"/>
    <w:rsid w:val="000D3EEF"/>
    <w:rsid w:val="001040BC"/>
    <w:rsid w:val="00116C02"/>
    <w:rsid w:val="00133925"/>
    <w:rsid w:val="001414CA"/>
    <w:rsid w:val="00161C7D"/>
    <w:rsid w:val="0016383E"/>
    <w:rsid w:val="00187654"/>
    <w:rsid w:val="001F3C74"/>
    <w:rsid w:val="00214379"/>
    <w:rsid w:val="00236B8C"/>
    <w:rsid w:val="002550DB"/>
    <w:rsid w:val="002620D5"/>
    <w:rsid w:val="00282C24"/>
    <w:rsid w:val="002C06C4"/>
    <w:rsid w:val="00310EB2"/>
    <w:rsid w:val="003A4C01"/>
    <w:rsid w:val="003B7C89"/>
    <w:rsid w:val="00420BB4"/>
    <w:rsid w:val="004556D8"/>
    <w:rsid w:val="004D0ED3"/>
    <w:rsid w:val="004D1779"/>
    <w:rsid w:val="004F09AF"/>
    <w:rsid w:val="005041EF"/>
    <w:rsid w:val="00522350"/>
    <w:rsid w:val="005D324C"/>
    <w:rsid w:val="005F6ECB"/>
    <w:rsid w:val="006260BC"/>
    <w:rsid w:val="006319AB"/>
    <w:rsid w:val="006566D8"/>
    <w:rsid w:val="00681225"/>
    <w:rsid w:val="006D1773"/>
    <w:rsid w:val="00726E6C"/>
    <w:rsid w:val="007411E3"/>
    <w:rsid w:val="00743F19"/>
    <w:rsid w:val="007665FE"/>
    <w:rsid w:val="0079323F"/>
    <w:rsid w:val="007B1283"/>
    <w:rsid w:val="007D1FA9"/>
    <w:rsid w:val="007D654E"/>
    <w:rsid w:val="00823E48"/>
    <w:rsid w:val="00836975"/>
    <w:rsid w:val="0086517D"/>
    <w:rsid w:val="00892D9D"/>
    <w:rsid w:val="008D087C"/>
    <w:rsid w:val="00963AC8"/>
    <w:rsid w:val="00965DA3"/>
    <w:rsid w:val="0098281C"/>
    <w:rsid w:val="009B3185"/>
    <w:rsid w:val="009D02C2"/>
    <w:rsid w:val="009E572B"/>
    <w:rsid w:val="009E6F7B"/>
    <w:rsid w:val="00A54FDA"/>
    <w:rsid w:val="00AB59B1"/>
    <w:rsid w:val="00B71F11"/>
    <w:rsid w:val="00B87150"/>
    <w:rsid w:val="00BA1514"/>
    <w:rsid w:val="00BC116A"/>
    <w:rsid w:val="00BD112D"/>
    <w:rsid w:val="00BD4AE2"/>
    <w:rsid w:val="00BF0BC8"/>
    <w:rsid w:val="00C01F63"/>
    <w:rsid w:val="00C12AA2"/>
    <w:rsid w:val="00C332B1"/>
    <w:rsid w:val="00C407DA"/>
    <w:rsid w:val="00C615E6"/>
    <w:rsid w:val="00C77353"/>
    <w:rsid w:val="00C92B9B"/>
    <w:rsid w:val="00CB010B"/>
    <w:rsid w:val="00CC6542"/>
    <w:rsid w:val="00CD7D2D"/>
    <w:rsid w:val="00CE34A4"/>
    <w:rsid w:val="00D45180"/>
    <w:rsid w:val="00D853B3"/>
    <w:rsid w:val="00DD134F"/>
    <w:rsid w:val="00E40E92"/>
    <w:rsid w:val="00E40E93"/>
    <w:rsid w:val="00E6729F"/>
    <w:rsid w:val="00EC018F"/>
    <w:rsid w:val="00F23E80"/>
    <w:rsid w:val="00F45946"/>
    <w:rsid w:val="00FD4A7A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7D2D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2">
    <w:name w:val="heading 2"/>
    <w:basedOn w:val="a"/>
    <w:next w:val="a"/>
    <w:link w:val="20"/>
    <w:semiHidden/>
    <w:unhideWhenUsed/>
    <w:qFormat/>
    <w:rsid w:val="00CD7D2D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CD7D2D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Body Text"/>
    <w:basedOn w:val="a"/>
    <w:link w:val="a4"/>
    <w:uiPriority w:val="1"/>
    <w:qFormat/>
    <w:rsid w:val="00CD7D2D"/>
    <w:pPr>
      <w:spacing w:line="460" w:lineRule="exact"/>
      <w:ind w:left="10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D7D2D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styleId="a5">
    <w:name w:val="header"/>
    <w:basedOn w:val="a"/>
    <w:link w:val="a6"/>
    <w:uiPriority w:val="99"/>
    <w:unhideWhenUsed/>
    <w:rsid w:val="00CD7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7D2D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CD7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7D2D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customStyle="1" w:styleId="1">
    <w:name w:val="字元1"/>
    <w:basedOn w:val="a"/>
    <w:next w:val="a"/>
    <w:unhideWhenUsed/>
    <w:qFormat/>
    <w:rsid w:val="00CD7D2D"/>
    <w:pPr>
      <w:keepNext/>
      <w:autoSpaceDE/>
      <w:autoSpaceDN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numbering" w:customStyle="1" w:styleId="10">
    <w:name w:val="無清單1"/>
    <w:next w:val="a2"/>
    <w:uiPriority w:val="99"/>
    <w:semiHidden/>
    <w:unhideWhenUsed/>
    <w:rsid w:val="00CD7D2D"/>
  </w:style>
  <w:style w:type="paragraph" w:styleId="a9">
    <w:name w:val="List Paragraph"/>
    <w:aliases w:val="表名"/>
    <w:basedOn w:val="a"/>
    <w:link w:val="aa"/>
    <w:uiPriority w:val="34"/>
    <w:qFormat/>
    <w:rsid w:val="00CD7D2D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table" w:styleId="ab">
    <w:name w:val="Table Grid"/>
    <w:basedOn w:val="a1"/>
    <w:uiPriority w:val="59"/>
    <w:rsid w:val="00CD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aliases w:val="表名 字元"/>
    <w:link w:val="a9"/>
    <w:uiPriority w:val="34"/>
    <w:locked/>
    <w:rsid w:val="00CD7D2D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D7D2D"/>
    <w:pPr>
      <w:autoSpaceDE/>
      <w:autoSpaceDN/>
    </w:pPr>
    <w:rPr>
      <w:rFonts w:ascii="Calibri" w:eastAsia="新細明體" w:hAnsi="Calibri" w:cs="Times New Roman"/>
      <w:lang w:val="en-US" w:eastAsia="en-US" w:bidi="ar-SA"/>
    </w:rPr>
  </w:style>
  <w:style w:type="paragraph" w:customStyle="1" w:styleId="11">
    <w:name w:val="註解方塊文字1"/>
    <w:basedOn w:val="a"/>
    <w:next w:val="ac"/>
    <w:link w:val="ad"/>
    <w:uiPriority w:val="99"/>
    <w:semiHidden/>
    <w:unhideWhenUsed/>
    <w:rsid w:val="00CD7D2D"/>
    <w:pPr>
      <w:autoSpaceDE/>
      <w:autoSpaceDN/>
    </w:pPr>
    <w:rPr>
      <w:rFonts w:ascii="Calibri Light" w:eastAsia="新細明體" w:hAnsi="Calibri Light" w:cs="Times New Roman"/>
      <w:kern w:val="2"/>
      <w:sz w:val="18"/>
      <w:szCs w:val="18"/>
      <w:lang w:val="en-US" w:bidi="ar-SA"/>
    </w:rPr>
  </w:style>
  <w:style w:type="character" w:customStyle="1" w:styleId="ad">
    <w:name w:val="註解方塊文字 字元"/>
    <w:basedOn w:val="a0"/>
    <w:link w:val="11"/>
    <w:uiPriority w:val="99"/>
    <w:semiHidden/>
    <w:rsid w:val="00CD7D2D"/>
    <w:rPr>
      <w:rFonts w:ascii="Calibri Light" w:eastAsia="新細明體" w:hAnsi="Calibri Light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D7D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7D2D"/>
    <w:pPr>
      <w:autoSpaceDE/>
      <w:autoSpaceDN/>
    </w:pPr>
    <w:rPr>
      <w:rFonts w:ascii="Calibri" w:eastAsia="新細明體" w:hAnsi="Calibri" w:cs="Times New Roman"/>
      <w:kern w:val="2"/>
      <w:sz w:val="24"/>
      <w:lang w:val="en-US" w:bidi="ar-SA"/>
    </w:rPr>
  </w:style>
  <w:style w:type="character" w:customStyle="1" w:styleId="af0">
    <w:name w:val="註解文字 字元"/>
    <w:basedOn w:val="a0"/>
    <w:link w:val="af"/>
    <w:uiPriority w:val="99"/>
    <w:semiHidden/>
    <w:rsid w:val="00CD7D2D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7D2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D7D2D"/>
    <w:rPr>
      <w:rFonts w:ascii="Calibri" w:eastAsia="新細明體" w:hAnsi="Calibri" w:cs="Times New Roman"/>
      <w:b/>
      <w:bCs/>
    </w:rPr>
  </w:style>
  <w:style w:type="paragraph" w:customStyle="1" w:styleId="12">
    <w:name w:val="1.."/>
    <w:basedOn w:val="a"/>
    <w:rsid w:val="00CD7D2D"/>
    <w:pPr>
      <w:adjustRightInd w:val="0"/>
      <w:ind w:left="242" w:hanging="240"/>
      <w:textAlignment w:val="baseline"/>
    </w:pPr>
    <w:rPr>
      <w:rFonts w:ascii="Times New Roman" w:eastAsia="標楷體" w:hAnsi="Times New Roman" w:cs="Times New Roman"/>
      <w:kern w:val="2"/>
      <w:sz w:val="24"/>
      <w:szCs w:val="24"/>
      <w:lang w:val="en-US" w:bidi="ar-SA"/>
    </w:rPr>
  </w:style>
  <w:style w:type="paragraph" w:styleId="af3">
    <w:name w:val="No Spacing"/>
    <w:uiPriority w:val="1"/>
    <w:qFormat/>
    <w:rsid w:val="00CD7D2D"/>
    <w:pPr>
      <w:widowControl w:val="0"/>
    </w:pPr>
  </w:style>
  <w:style w:type="paragraph" w:customStyle="1" w:styleId="Default">
    <w:name w:val="Default"/>
    <w:rsid w:val="00CD7D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1">
    <w:name w:val="2"/>
    <w:basedOn w:val="a"/>
    <w:rsid w:val="00CD7D2D"/>
    <w:pPr>
      <w:adjustRightInd w:val="0"/>
      <w:ind w:left="240" w:hanging="240"/>
      <w:jc w:val="both"/>
      <w:textAlignment w:val="baseline"/>
    </w:pPr>
    <w:rPr>
      <w:rFonts w:ascii="標楷體" w:eastAsia="標楷體" w:hAnsi="標楷體" w:cs="Times New Roman"/>
      <w:sz w:val="24"/>
      <w:szCs w:val="24"/>
      <w:lang w:val="en-US" w:bidi="ar-SA"/>
    </w:rPr>
  </w:style>
  <w:style w:type="paragraph" w:customStyle="1" w:styleId="13">
    <w:name w:val="1"/>
    <w:basedOn w:val="a"/>
    <w:rsid w:val="00CD7D2D"/>
    <w:pPr>
      <w:adjustRightInd w:val="0"/>
      <w:ind w:left="242" w:hanging="240"/>
      <w:textAlignment w:val="baseline"/>
    </w:pPr>
    <w:rPr>
      <w:rFonts w:ascii="標楷體" w:eastAsia="標楷體" w:hAnsi="標楷體" w:cs="Times New Roman"/>
      <w:kern w:val="2"/>
      <w:sz w:val="24"/>
      <w:szCs w:val="24"/>
      <w:lang w:val="en-US" w:bidi="ar-SA"/>
    </w:rPr>
  </w:style>
  <w:style w:type="paragraph" w:customStyle="1" w:styleId="Formal1">
    <w:name w:val="Formal1"/>
    <w:basedOn w:val="a"/>
    <w:rsid w:val="00CD7D2D"/>
    <w:pPr>
      <w:widowControl/>
      <w:autoSpaceDE/>
      <w:autoSpaceDN/>
      <w:spacing w:before="60" w:after="60"/>
    </w:pPr>
    <w:rPr>
      <w:rFonts w:ascii="Times New Roman" w:eastAsia="新細明體" w:hAnsi="Times New Roman" w:cs="Times New Roman"/>
      <w:sz w:val="24"/>
      <w:szCs w:val="20"/>
      <w:lang w:val="en-US" w:bidi="ar-SA"/>
    </w:rPr>
  </w:style>
  <w:style w:type="paragraph" w:styleId="af4">
    <w:name w:val="Revision"/>
    <w:hidden/>
    <w:uiPriority w:val="99"/>
    <w:semiHidden/>
    <w:rsid w:val="00CD7D2D"/>
  </w:style>
  <w:style w:type="paragraph" w:styleId="ac">
    <w:name w:val="Balloon Text"/>
    <w:basedOn w:val="a"/>
    <w:link w:val="14"/>
    <w:uiPriority w:val="99"/>
    <w:semiHidden/>
    <w:unhideWhenUsed/>
    <w:rsid w:val="00CD7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註解方塊文字 字元1"/>
    <w:basedOn w:val="a0"/>
    <w:link w:val="ac"/>
    <w:uiPriority w:val="99"/>
    <w:semiHidden/>
    <w:rsid w:val="00CD7D2D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character" w:customStyle="1" w:styleId="210">
    <w:name w:val="標題 2 字元1"/>
    <w:basedOn w:val="a0"/>
    <w:uiPriority w:val="9"/>
    <w:semiHidden/>
    <w:rsid w:val="00CD7D2D"/>
    <w:rPr>
      <w:rFonts w:asciiTheme="majorHAnsi" w:eastAsiaTheme="majorEastAsia" w:hAnsiTheme="majorHAnsi" w:cstheme="majorBidi"/>
      <w:b/>
      <w:bCs/>
      <w:kern w:val="0"/>
      <w:sz w:val="48"/>
      <w:szCs w:val="48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7D2D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2">
    <w:name w:val="heading 2"/>
    <w:basedOn w:val="a"/>
    <w:next w:val="a"/>
    <w:link w:val="20"/>
    <w:semiHidden/>
    <w:unhideWhenUsed/>
    <w:qFormat/>
    <w:rsid w:val="00CD7D2D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CD7D2D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Body Text"/>
    <w:basedOn w:val="a"/>
    <w:link w:val="a4"/>
    <w:uiPriority w:val="1"/>
    <w:qFormat/>
    <w:rsid w:val="00CD7D2D"/>
    <w:pPr>
      <w:spacing w:line="460" w:lineRule="exact"/>
      <w:ind w:left="10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D7D2D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styleId="a5">
    <w:name w:val="header"/>
    <w:basedOn w:val="a"/>
    <w:link w:val="a6"/>
    <w:uiPriority w:val="99"/>
    <w:unhideWhenUsed/>
    <w:rsid w:val="00CD7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7D2D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CD7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7D2D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customStyle="1" w:styleId="1">
    <w:name w:val="字元1"/>
    <w:basedOn w:val="a"/>
    <w:next w:val="a"/>
    <w:unhideWhenUsed/>
    <w:qFormat/>
    <w:rsid w:val="00CD7D2D"/>
    <w:pPr>
      <w:keepNext/>
      <w:autoSpaceDE/>
      <w:autoSpaceDN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numbering" w:customStyle="1" w:styleId="10">
    <w:name w:val="無清單1"/>
    <w:next w:val="a2"/>
    <w:uiPriority w:val="99"/>
    <w:semiHidden/>
    <w:unhideWhenUsed/>
    <w:rsid w:val="00CD7D2D"/>
  </w:style>
  <w:style w:type="paragraph" w:styleId="a9">
    <w:name w:val="List Paragraph"/>
    <w:aliases w:val="表名"/>
    <w:basedOn w:val="a"/>
    <w:link w:val="aa"/>
    <w:uiPriority w:val="34"/>
    <w:qFormat/>
    <w:rsid w:val="00CD7D2D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table" w:styleId="ab">
    <w:name w:val="Table Grid"/>
    <w:basedOn w:val="a1"/>
    <w:uiPriority w:val="59"/>
    <w:rsid w:val="00CD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aliases w:val="表名 字元"/>
    <w:link w:val="a9"/>
    <w:uiPriority w:val="34"/>
    <w:locked/>
    <w:rsid w:val="00CD7D2D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D7D2D"/>
    <w:pPr>
      <w:autoSpaceDE/>
      <w:autoSpaceDN/>
    </w:pPr>
    <w:rPr>
      <w:rFonts w:ascii="Calibri" w:eastAsia="新細明體" w:hAnsi="Calibri" w:cs="Times New Roman"/>
      <w:lang w:val="en-US" w:eastAsia="en-US" w:bidi="ar-SA"/>
    </w:rPr>
  </w:style>
  <w:style w:type="paragraph" w:customStyle="1" w:styleId="11">
    <w:name w:val="註解方塊文字1"/>
    <w:basedOn w:val="a"/>
    <w:next w:val="ac"/>
    <w:link w:val="ad"/>
    <w:uiPriority w:val="99"/>
    <w:semiHidden/>
    <w:unhideWhenUsed/>
    <w:rsid w:val="00CD7D2D"/>
    <w:pPr>
      <w:autoSpaceDE/>
      <w:autoSpaceDN/>
    </w:pPr>
    <w:rPr>
      <w:rFonts w:ascii="Calibri Light" w:eastAsia="新細明體" w:hAnsi="Calibri Light" w:cs="Times New Roman"/>
      <w:kern w:val="2"/>
      <w:sz w:val="18"/>
      <w:szCs w:val="18"/>
      <w:lang w:val="en-US" w:bidi="ar-SA"/>
    </w:rPr>
  </w:style>
  <w:style w:type="character" w:customStyle="1" w:styleId="ad">
    <w:name w:val="註解方塊文字 字元"/>
    <w:basedOn w:val="a0"/>
    <w:link w:val="11"/>
    <w:uiPriority w:val="99"/>
    <w:semiHidden/>
    <w:rsid w:val="00CD7D2D"/>
    <w:rPr>
      <w:rFonts w:ascii="Calibri Light" w:eastAsia="新細明體" w:hAnsi="Calibri Light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D7D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7D2D"/>
    <w:pPr>
      <w:autoSpaceDE/>
      <w:autoSpaceDN/>
    </w:pPr>
    <w:rPr>
      <w:rFonts w:ascii="Calibri" w:eastAsia="新細明體" w:hAnsi="Calibri" w:cs="Times New Roman"/>
      <w:kern w:val="2"/>
      <w:sz w:val="24"/>
      <w:lang w:val="en-US" w:bidi="ar-SA"/>
    </w:rPr>
  </w:style>
  <w:style w:type="character" w:customStyle="1" w:styleId="af0">
    <w:name w:val="註解文字 字元"/>
    <w:basedOn w:val="a0"/>
    <w:link w:val="af"/>
    <w:uiPriority w:val="99"/>
    <w:semiHidden/>
    <w:rsid w:val="00CD7D2D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7D2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D7D2D"/>
    <w:rPr>
      <w:rFonts w:ascii="Calibri" w:eastAsia="新細明體" w:hAnsi="Calibri" w:cs="Times New Roman"/>
      <w:b/>
      <w:bCs/>
    </w:rPr>
  </w:style>
  <w:style w:type="paragraph" w:customStyle="1" w:styleId="12">
    <w:name w:val="1.."/>
    <w:basedOn w:val="a"/>
    <w:rsid w:val="00CD7D2D"/>
    <w:pPr>
      <w:adjustRightInd w:val="0"/>
      <w:ind w:left="242" w:hanging="240"/>
      <w:textAlignment w:val="baseline"/>
    </w:pPr>
    <w:rPr>
      <w:rFonts w:ascii="Times New Roman" w:eastAsia="標楷體" w:hAnsi="Times New Roman" w:cs="Times New Roman"/>
      <w:kern w:val="2"/>
      <w:sz w:val="24"/>
      <w:szCs w:val="24"/>
      <w:lang w:val="en-US" w:bidi="ar-SA"/>
    </w:rPr>
  </w:style>
  <w:style w:type="paragraph" w:styleId="af3">
    <w:name w:val="No Spacing"/>
    <w:uiPriority w:val="1"/>
    <w:qFormat/>
    <w:rsid w:val="00CD7D2D"/>
    <w:pPr>
      <w:widowControl w:val="0"/>
    </w:pPr>
  </w:style>
  <w:style w:type="paragraph" w:customStyle="1" w:styleId="Default">
    <w:name w:val="Default"/>
    <w:rsid w:val="00CD7D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1">
    <w:name w:val="2"/>
    <w:basedOn w:val="a"/>
    <w:rsid w:val="00CD7D2D"/>
    <w:pPr>
      <w:adjustRightInd w:val="0"/>
      <w:ind w:left="240" w:hanging="240"/>
      <w:jc w:val="both"/>
      <w:textAlignment w:val="baseline"/>
    </w:pPr>
    <w:rPr>
      <w:rFonts w:ascii="標楷體" w:eastAsia="標楷體" w:hAnsi="標楷體" w:cs="Times New Roman"/>
      <w:sz w:val="24"/>
      <w:szCs w:val="24"/>
      <w:lang w:val="en-US" w:bidi="ar-SA"/>
    </w:rPr>
  </w:style>
  <w:style w:type="paragraph" w:customStyle="1" w:styleId="13">
    <w:name w:val="1"/>
    <w:basedOn w:val="a"/>
    <w:rsid w:val="00CD7D2D"/>
    <w:pPr>
      <w:adjustRightInd w:val="0"/>
      <w:ind w:left="242" w:hanging="240"/>
      <w:textAlignment w:val="baseline"/>
    </w:pPr>
    <w:rPr>
      <w:rFonts w:ascii="標楷體" w:eastAsia="標楷體" w:hAnsi="標楷體" w:cs="Times New Roman"/>
      <w:kern w:val="2"/>
      <w:sz w:val="24"/>
      <w:szCs w:val="24"/>
      <w:lang w:val="en-US" w:bidi="ar-SA"/>
    </w:rPr>
  </w:style>
  <w:style w:type="paragraph" w:customStyle="1" w:styleId="Formal1">
    <w:name w:val="Formal1"/>
    <w:basedOn w:val="a"/>
    <w:rsid w:val="00CD7D2D"/>
    <w:pPr>
      <w:widowControl/>
      <w:autoSpaceDE/>
      <w:autoSpaceDN/>
      <w:spacing w:before="60" w:after="60"/>
    </w:pPr>
    <w:rPr>
      <w:rFonts w:ascii="Times New Roman" w:eastAsia="新細明體" w:hAnsi="Times New Roman" w:cs="Times New Roman"/>
      <w:sz w:val="24"/>
      <w:szCs w:val="20"/>
      <w:lang w:val="en-US" w:bidi="ar-SA"/>
    </w:rPr>
  </w:style>
  <w:style w:type="paragraph" w:styleId="af4">
    <w:name w:val="Revision"/>
    <w:hidden/>
    <w:uiPriority w:val="99"/>
    <w:semiHidden/>
    <w:rsid w:val="00CD7D2D"/>
  </w:style>
  <w:style w:type="paragraph" w:styleId="ac">
    <w:name w:val="Balloon Text"/>
    <w:basedOn w:val="a"/>
    <w:link w:val="14"/>
    <w:uiPriority w:val="99"/>
    <w:semiHidden/>
    <w:unhideWhenUsed/>
    <w:rsid w:val="00CD7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註解方塊文字 字元1"/>
    <w:basedOn w:val="a0"/>
    <w:link w:val="ac"/>
    <w:uiPriority w:val="99"/>
    <w:semiHidden/>
    <w:rsid w:val="00CD7D2D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character" w:customStyle="1" w:styleId="210">
    <w:name w:val="標題 2 字元1"/>
    <w:basedOn w:val="a0"/>
    <w:uiPriority w:val="9"/>
    <w:semiHidden/>
    <w:rsid w:val="00CD7D2D"/>
    <w:rPr>
      <w:rFonts w:asciiTheme="majorHAnsi" w:eastAsiaTheme="majorEastAsia" w:hAnsiTheme="majorHAnsi" w:cstheme="majorBidi"/>
      <w:b/>
      <w:bCs/>
      <w:kern w:val="0"/>
      <w:sz w:val="48"/>
      <w:szCs w:val="4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2529C-E522-4595-A100-CF1319C8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CHEN</dc:creator>
  <cp:lastModifiedBy>楊雅如</cp:lastModifiedBy>
  <cp:revision>35</cp:revision>
  <cp:lastPrinted>2020-08-18T08:06:00Z</cp:lastPrinted>
  <dcterms:created xsi:type="dcterms:W3CDTF">2020-12-30T04:14:00Z</dcterms:created>
  <dcterms:modified xsi:type="dcterms:W3CDTF">2021-02-22T06:25:00Z</dcterms:modified>
</cp:coreProperties>
</file>